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B372" w14:textId="17521240" w:rsidR="002A50B7" w:rsidRPr="00A76865" w:rsidRDefault="00A76865" w:rsidP="00A76865">
      <w:pPr>
        <w:ind w:left="720" w:hanging="360"/>
        <w:jc w:val="center"/>
        <w:rPr>
          <w:color w:val="00B0F0"/>
          <w:rPrChange w:id="0" w:author="Wieczorek-Błażejczyk Joanna" w:date="2022-10-11T13:49:00Z">
            <w:rPr/>
          </w:rPrChange>
        </w:rPr>
        <w:pPrChange w:id="1" w:author="Wieczorek-Błażejczyk Joanna" w:date="2022-10-11T13:49:00Z">
          <w:pPr>
            <w:ind w:left="720" w:hanging="360"/>
            <w:jc w:val="both"/>
          </w:pPr>
        </w:pPrChange>
      </w:pPr>
      <w:ins w:id="2" w:author="Wieczorek-Błażejczyk Joanna" w:date="2022-10-11T13:49:00Z">
        <w:r w:rsidRPr="00A76865">
          <w:rPr>
            <w:color w:val="00B0F0"/>
            <w:rPrChange w:id="3" w:author="Wieczorek-Błażejczyk Joanna" w:date="2022-10-11T13:49:00Z">
              <w:rPr/>
            </w:rPrChange>
          </w:rPr>
          <w:t>WSTEPNE ZAŁOŻENIA DO OPZ</w:t>
        </w:r>
      </w:ins>
    </w:p>
    <w:p w14:paraId="59A30011" w14:textId="7F5C90CF" w:rsidR="002A50B7" w:rsidRDefault="002A50B7" w:rsidP="00C72FAC">
      <w:pPr>
        <w:pStyle w:val="Akapitzlist"/>
        <w:jc w:val="center"/>
        <w:rPr>
          <w:rFonts w:ascii="Arial" w:hAnsi="Arial" w:cs="Arial"/>
          <w:b/>
        </w:rPr>
      </w:pPr>
      <w:r>
        <w:rPr>
          <w:rFonts w:ascii="Arial" w:hAnsi="Arial" w:cs="Arial"/>
          <w:b/>
        </w:rPr>
        <w:t xml:space="preserve">Opracowanie dokumentacji </w:t>
      </w:r>
      <w:r w:rsidR="00C72FAC">
        <w:rPr>
          <w:rFonts w:ascii="Arial" w:hAnsi="Arial" w:cs="Arial"/>
          <w:b/>
        </w:rPr>
        <w:t>wielobranżowej budowy awaryjnego zasilania w energi</w:t>
      </w:r>
      <w:r w:rsidR="00527BBE">
        <w:rPr>
          <w:rFonts w:ascii="Arial" w:hAnsi="Arial" w:cs="Arial"/>
          <w:b/>
        </w:rPr>
        <w:t>ę</w:t>
      </w:r>
      <w:r w:rsidR="00C72FAC">
        <w:rPr>
          <w:rFonts w:ascii="Arial" w:hAnsi="Arial" w:cs="Arial"/>
          <w:b/>
        </w:rPr>
        <w:t xml:space="preserve"> elektryczną wybranych obiektów MPWiK S.A w m.st. Warszawie</w:t>
      </w:r>
    </w:p>
    <w:p w14:paraId="5D467C58" w14:textId="77777777" w:rsidR="002A50B7" w:rsidRDefault="002A50B7" w:rsidP="002A50B7">
      <w:pPr>
        <w:pStyle w:val="Akapitzlist"/>
        <w:jc w:val="both"/>
        <w:rPr>
          <w:rFonts w:ascii="Arial" w:hAnsi="Arial" w:cs="Arial"/>
          <w:b/>
        </w:rPr>
      </w:pPr>
    </w:p>
    <w:p w14:paraId="741D1295" w14:textId="30DB2A8A" w:rsidR="00781DB6" w:rsidRPr="00E06FF1" w:rsidRDefault="002307DB" w:rsidP="00E06FF1">
      <w:pPr>
        <w:pStyle w:val="Akapitzlist"/>
        <w:numPr>
          <w:ilvl w:val="0"/>
          <w:numId w:val="1"/>
        </w:numPr>
        <w:jc w:val="both"/>
        <w:rPr>
          <w:rFonts w:ascii="Arial" w:hAnsi="Arial" w:cs="Arial"/>
          <w:b/>
        </w:rPr>
      </w:pPr>
      <w:r w:rsidRPr="00E06FF1">
        <w:rPr>
          <w:rFonts w:ascii="Arial" w:hAnsi="Arial" w:cs="Arial"/>
          <w:b/>
        </w:rPr>
        <w:t>Stan istniejący</w:t>
      </w:r>
    </w:p>
    <w:p w14:paraId="4461B62D" w14:textId="6DE26D01" w:rsidR="001F67E0" w:rsidRPr="00E06FF1" w:rsidRDefault="002307DB" w:rsidP="00F41E7D">
      <w:pPr>
        <w:pStyle w:val="Akapitzlist"/>
        <w:numPr>
          <w:ilvl w:val="1"/>
          <w:numId w:val="7"/>
        </w:numPr>
        <w:rPr>
          <w:rFonts w:ascii="Arial" w:hAnsi="Arial" w:cs="Arial"/>
        </w:rPr>
      </w:pPr>
      <w:r w:rsidRPr="00E06FF1">
        <w:rPr>
          <w:rFonts w:ascii="Arial" w:hAnsi="Arial" w:cs="Arial"/>
        </w:rPr>
        <w:t>SUW Wieliszew</w:t>
      </w:r>
    </w:p>
    <w:p w14:paraId="7396C7CB" w14:textId="77777777" w:rsidR="002222FB" w:rsidRPr="002222FB" w:rsidRDefault="002222FB" w:rsidP="002222FB">
      <w:pPr>
        <w:jc w:val="both"/>
        <w:rPr>
          <w:rFonts w:ascii="Arial" w:hAnsi="Arial" w:cs="Arial"/>
          <w:color w:val="000000" w:themeColor="text1"/>
        </w:rPr>
      </w:pPr>
      <w:r w:rsidRPr="002222FB">
        <w:rPr>
          <w:rFonts w:ascii="Arial" w:hAnsi="Arial" w:cs="Arial"/>
          <w:color w:val="000000" w:themeColor="text1"/>
        </w:rPr>
        <w:t xml:space="preserve">SUW zasilana jest z sieci 110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t>
      </w:r>
      <w:r w:rsidR="002B04F4">
        <w:rPr>
          <w:rFonts w:ascii="Arial" w:hAnsi="Arial" w:cs="Arial"/>
          <w:color w:val="000000" w:themeColor="text1"/>
        </w:rPr>
        <w:t xml:space="preserve">PGE Dystrybucja S.A. </w:t>
      </w:r>
      <w:r w:rsidRPr="002222FB">
        <w:rPr>
          <w:rFonts w:ascii="Arial" w:hAnsi="Arial" w:cs="Arial"/>
          <w:color w:val="000000" w:themeColor="text1"/>
        </w:rPr>
        <w:t xml:space="preserve">czterema liniami napowietrznymi. SEE stanowią, w szczególności dwa GPZ (GPZ1; 2) z częścią 110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 układzie H4 (GPZ-1) i z pracą </w:t>
      </w:r>
      <w:proofErr w:type="spellStart"/>
      <w:r w:rsidRPr="002222FB">
        <w:rPr>
          <w:rFonts w:ascii="Arial" w:hAnsi="Arial" w:cs="Arial"/>
          <w:color w:val="000000" w:themeColor="text1"/>
        </w:rPr>
        <w:t>odczepową</w:t>
      </w:r>
      <w:proofErr w:type="spellEnd"/>
      <w:r w:rsidRPr="002222FB">
        <w:rPr>
          <w:rFonts w:ascii="Arial" w:hAnsi="Arial" w:cs="Arial"/>
          <w:color w:val="000000" w:themeColor="text1"/>
        </w:rPr>
        <w:t xml:space="preserve"> (GPZ-2), transformatorami 110/6,6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o mocy 16 MV·A i dwusekcyjną, dwusystemową rozdzielnicą 6</w:t>
      </w:r>
      <w:r w:rsidR="001E21A3">
        <w:rPr>
          <w:rFonts w:ascii="Arial" w:hAnsi="Arial" w:cs="Arial"/>
          <w:color w:val="000000" w:themeColor="text1"/>
        </w:rPr>
        <w:t xml:space="preserve">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wyposażoną w poprzeczno-podłużny łącznik szyn. Bezpośrednio z szyn 6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GPZ1; GPZ-2 zasilane są silniki zespołów pompowych w Pompowni II st. Do pozostałych odbiorników energia elektryczna  dystrybuowana jest za pośrednictwem rozdzielnic</w:t>
      </w:r>
      <w:r w:rsidR="001E21A3">
        <w:rPr>
          <w:rFonts w:ascii="Arial" w:hAnsi="Arial" w:cs="Arial"/>
          <w:color w:val="000000" w:themeColor="text1"/>
        </w:rPr>
        <w:t>y</w:t>
      </w:r>
      <w:r w:rsidRPr="002222FB">
        <w:rPr>
          <w:rFonts w:ascii="Arial" w:hAnsi="Arial" w:cs="Arial"/>
          <w:color w:val="000000" w:themeColor="text1"/>
        </w:rPr>
        <w:t xml:space="preserve"> wydziałow</w:t>
      </w:r>
      <w:r w:rsidR="001E21A3">
        <w:rPr>
          <w:rFonts w:ascii="Arial" w:hAnsi="Arial" w:cs="Arial"/>
          <w:color w:val="000000" w:themeColor="text1"/>
        </w:rPr>
        <w:t>ej</w:t>
      </w:r>
      <w:r w:rsidRPr="002222FB">
        <w:rPr>
          <w:rFonts w:ascii="Arial" w:hAnsi="Arial" w:cs="Arial"/>
          <w:color w:val="000000" w:themeColor="text1"/>
        </w:rPr>
        <w:t xml:space="preserve"> </w:t>
      </w:r>
      <w:r w:rsidR="001E21A3">
        <w:rPr>
          <w:rFonts w:ascii="Arial" w:hAnsi="Arial" w:cs="Arial"/>
          <w:color w:val="000000" w:themeColor="text1"/>
        </w:rPr>
        <w:t>RWN2</w:t>
      </w:r>
      <w:r w:rsidRPr="002222FB">
        <w:rPr>
          <w:rFonts w:ascii="Arial" w:hAnsi="Arial" w:cs="Arial"/>
          <w:color w:val="000000" w:themeColor="text1"/>
        </w:rPr>
        <w:t xml:space="preserve"> i stacji transformatorowych 6/0,4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rozlokowanych po terenie SUW. </w:t>
      </w:r>
      <w:r w:rsidR="001E21A3">
        <w:rPr>
          <w:rFonts w:ascii="Arial" w:hAnsi="Arial" w:cs="Arial"/>
          <w:color w:val="000000" w:themeColor="text1"/>
        </w:rPr>
        <w:t>RWN2</w:t>
      </w:r>
      <w:r w:rsidRPr="002222FB">
        <w:rPr>
          <w:rFonts w:ascii="Arial" w:hAnsi="Arial" w:cs="Arial"/>
          <w:color w:val="000000" w:themeColor="text1"/>
        </w:rPr>
        <w:t xml:space="preserve"> i stacje transformatorowe zasilane są dwustronnie ze stacji GPZ1; 2 w układzie promieniowym. SEE pozwala na pełne rezerwowanie się zasilaczy poczynając od wzajemnego rezerwowania się GPZ-ów po zasilanie rozdzielnic oddziałowych 0,4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 węzłach energetycznych o kluczowym znaczeniu do bezprzerwowego zasilania odbiorników zainstalowana jest automatyka SZR. </w:t>
      </w:r>
      <w:r w:rsidR="001E21A3">
        <w:rPr>
          <w:rFonts w:ascii="Arial" w:hAnsi="Arial" w:cs="Arial"/>
          <w:color w:val="000000" w:themeColor="text1"/>
        </w:rPr>
        <w:t xml:space="preserve">Na szyny 0,4 </w:t>
      </w:r>
      <w:proofErr w:type="spellStart"/>
      <w:r w:rsidR="001E21A3">
        <w:rPr>
          <w:rFonts w:ascii="Arial" w:hAnsi="Arial" w:cs="Arial"/>
          <w:color w:val="000000" w:themeColor="text1"/>
        </w:rPr>
        <w:t>kV</w:t>
      </w:r>
      <w:proofErr w:type="spellEnd"/>
      <w:r w:rsidR="001E21A3">
        <w:rPr>
          <w:rFonts w:ascii="Arial" w:hAnsi="Arial" w:cs="Arial"/>
          <w:color w:val="000000" w:themeColor="text1"/>
        </w:rPr>
        <w:t xml:space="preserve"> w stacj</w:t>
      </w:r>
      <w:r w:rsidR="003E6F02">
        <w:rPr>
          <w:rFonts w:ascii="Arial" w:hAnsi="Arial" w:cs="Arial"/>
          <w:color w:val="000000" w:themeColor="text1"/>
        </w:rPr>
        <w:t>ach</w:t>
      </w:r>
      <w:r w:rsidR="001E21A3">
        <w:rPr>
          <w:rFonts w:ascii="Arial" w:hAnsi="Arial" w:cs="Arial"/>
          <w:color w:val="000000" w:themeColor="text1"/>
        </w:rPr>
        <w:t xml:space="preserve"> 6/0</w:t>
      </w:r>
      <w:r w:rsidR="00F95678">
        <w:rPr>
          <w:rFonts w:ascii="Arial" w:hAnsi="Arial" w:cs="Arial"/>
          <w:color w:val="000000" w:themeColor="text1"/>
        </w:rPr>
        <w:t>,</w:t>
      </w:r>
      <w:r w:rsidR="001E21A3">
        <w:rPr>
          <w:rFonts w:ascii="Arial" w:hAnsi="Arial" w:cs="Arial"/>
          <w:color w:val="000000" w:themeColor="text1"/>
        </w:rPr>
        <w:t>4 [</w:t>
      </w:r>
      <w:proofErr w:type="spellStart"/>
      <w:r w:rsidR="001E21A3">
        <w:rPr>
          <w:rFonts w:ascii="Arial" w:hAnsi="Arial" w:cs="Arial"/>
          <w:color w:val="000000" w:themeColor="text1"/>
        </w:rPr>
        <w:t>kV</w:t>
      </w:r>
      <w:proofErr w:type="spellEnd"/>
      <w:r w:rsidR="001E21A3">
        <w:rPr>
          <w:rFonts w:ascii="Arial" w:hAnsi="Arial" w:cs="Arial"/>
          <w:color w:val="000000" w:themeColor="text1"/>
        </w:rPr>
        <w:t>/</w:t>
      </w:r>
      <w:proofErr w:type="spellStart"/>
      <w:r w:rsidR="001E21A3">
        <w:rPr>
          <w:rFonts w:ascii="Arial" w:hAnsi="Arial" w:cs="Arial"/>
          <w:color w:val="000000" w:themeColor="text1"/>
        </w:rPr>
        <w:t>kV</w:t>
      </w:r>
      <w:proofErr w:type="spellEnd"/>
      <w:r w:rsidR="001E21A3">
        <w:rPr>
          <w:rFonts w:ascii="Arial" w:hAnsi="Arial" w:cs="Arial"/>
          <w:color w:val="000000" w:themeColor="text1"/>
        </w:rPr>
        <w:t xml:space="preserve">] T1; T2 i T5 wprowadzona jest energia z instalacji PV o mocy odpowiednio </w:t>
      </w:r>
      <w:r w:rsidR="003E6F02">
        <w:rPr>
          <w:rFonts w:ascii="Arial" w:hAnsi="Arial" w:cs="Arial"/>
          <w:color w:val="000000" w:themeColor="text1"/>
        </w:rPr>
        <w:t xml:space="preserve">762, </w:t>
      </w:r>
      <w:r w:rsidR="00781DB6">
        <w:rPr>
          <w:rFonts w:ascii="Arial" w:hAnsi="Arial" w:cs="Arial"/>
          <w:color w:val="000000" w:themeColor="text1"/>
        </w:rPr>
        <w:t xml:space="preserve">746 i 744 </w:t>
      </w:r>
      <w:proofErr w:type="spellStart"/>
      <w:r w:rsidR="00781DB6">
        <w:rPr>
          <w:rFonts w:ascii="Arial" w:hAnsi="Arial" w:cs="Arial"/>
          <w:color w:val="000000" w:themeColor="text1"/>
        </w:rPr>
        <w:t>kWp</w:t>
      </w:r>
      <w:proofErr w:type="spellEnd"/>
      <w:r w:rsidR="00781DB6">
        <w:rPr>
          <w:rFonts w:ascii="Arial" w:hAnsi="Arial" w:cs="Arial"/>
          <w:color w:val="000000" w:themeColor="text1"/>
        </w:rPr>
        <w:t xml:space="preserve"> (Σ 2252). W normalnych warunkach pracy zapotrzebowanie na moc wynosi 2000 ÷ 2500 </w:t>
      </w:r>
      <w:proofErr w:type="spellStart"/>
      <w:r w:rsidR="00781DB6">
        <w:rPr>
          <w:rFonts w:ascii="Arial" w:hAnsi="Arial" w:cs="Arial"/>
          <w:color w:val="000000" w:themeColor="text1"/>
        </w:rPr>
        <w:t>kW.</w:t>
      </w:r>
      <w:proofErr w:type="spellEnd"/>
    </w:p>
    <w:p w14:paraId="7A7BA2B7" w14:textId="531E7719" w:rsidR="002307DB" w:rsidRPr="00E06FF1" w:rsidRDefault="002307DB" w:rsidP="00E06FF1">
      <w:pPr>
        <w:pStyle w:val="Akapitzlist"/>
        <w:numPr>
          <w:ilvl w:val="1"/>
          <w:numId w:val="7"/>
        </w:numPr>
        <w:rPr>
          <w:rFonts w:ascii="Arial" w:hAnsi="Arial" w:cs="Arial"/>
        </w:rPr>
      </w:pPr>
      <w:r w:rsidRPr="00E06FF1">
        <w:rPr>
          <w:rFonts w:ascii="Arial" w:hAnsi="Arial" w:cs="Arial"/>
        </w:rPr>
        <w:t>Stacja Strefowa Białołęka</w:t>
      </w:r>
    </w:p>
    <w:p w14:paraId="741E3CF0" w14:textId="369A928E" w:rsidR="00781DB6" w:rsidRPr="002222FB" w:rsidRDefault="002222FB" w:rsidP="00781DB6">
      <w:pPr>
        <w:jc w:val="both"/>
        <w:rPr>
          <w:rFonts w:ascii="Arial" w:hAnsi="Arial" w:cs="Arial"/>
          <w:color w:val="000000" w:themeColor="text1"/>
        </w:rPr>
      </w:pPr>
      <w:r w:rsidRPr="002222FB">
        <w:rPr>
          <w:rFonts w:ascii="Arial" w:hAnsi="Arial" w:cs="Arial"/>
          <w:color w:val="000000" w:themeColor="text1"/>
        </w:rPr>
        <w:t>Stacja Strefowa zasilana jest trzema liniami kablowymi</w:t>
      </w:r>
      <w:r>
        <w:rPr>
          <w:rFonts w:ascii="Arial" w:hAnsi="Arial" w:cs="Arial"/>
          <w:color w:val="000000" w:themeColor="text1"/>
        </w:rPr>
        <w:t xml:space="preserve"> 15 </w:t>
      </w:r>
      <w:proofErr w:type="spellStart"/>
      <w:r>
        <w:rPr>
          <w:rFonts w:ascii="Arial" w:hAnsi="Arial" w:cs="Arial"/>
          <w:color w:val="000000" w:themeColor="text1"/>
        </w:rPr>
        <w:t>kV</w:t>
      </w:r>
      <w:proofErr w:type="spellEnd"/>
      <w:r>
        <w:rPr>
          <w:rFonts w:ascii="Arial" w:hAnsi="Arial" w:cs="Arial"/>
          <w:color w:val="000000" w:themeColor="text1"/>
        </w:rPr>
        <w:t xml:space="preserve"> </w:t>
      </w:r>
      <w:r w:rsidRPr="002222FB">
        <w:rPr>
          <w:rFonts w:ascii="Arial" w:hAnsi="Arial" w:cs="Arial"/>
          <w:color w:val="000000" w:themeColor="text1"/>
        </w:rPr>
        <w:t xml:space="preserve">z sieci </w:t>
      </w:r>
      <w:r>
        <w:rPr>
          <w:rFonts w:ascii="Arial" w:hAnsi="Arial" w:cs="Arial"/>
          <w:color w:val="000000" w:themeColor="text1"/>
        </w:rPr>
        <w:t xml:space="preserve">Energetyki Zawodowej </w:t>
      </w:r>
      <w:r w:rsidR="00F95678">
        <w:rPr>
          <w:rFonts w:ascii="Arial" w:hAnsi="Arial" w:cs="Arial"/>
          <w:color w:val="000000" w:themeColor="text1"/>
        </w:rPr>
        <w:t xml:space="preserve">(Stoen Operator Sp. z o.o.) </w:t>
      </w:r>
      <w:r>
        <w:rPr>
          <w:rFonts w:ascii="Arial" w:hAnsi="Arial" w:cs="Arial"/>
          <w:color w:val="000000" w:themeColor="text1"/>
        </w:rPr>
        <w:t xml:space="preserve">oraz z instalacji PV </w:t>
      </w:r>
      <w:r w:rsidR="003E6F02">
        <w:rPr>
          <w:rFonts w:ascii="Arial" w:hAnsi="Arial" w:cs="Arial"/>
          <w:color w:val="000000" w:themeColor="text1"/>
        </w:rPr>
        <w:t xml:space="preserve">– 534 i 660 </w:t>
      </w:r>
      <w:proofErr w:type="spellStart"/>
      <w:r w:rsidR="003E6F02">
        <w:rPr>
          <w:rFonts w:ascii="Arial" w:hAnsi="Arial" w:cs="Arial"/>
          <w:color w:val="000000" w:themeColor="text1"/>
        </w:rPr>
        <w:t>kWp</w:t>
      </w:r>
      <w:proofErr w:type="spellEnd"/>
      <w:r w:rsidR="003E6F02">
        <w:rPr>
          <w:rFonts w:ascii="Arial" w:hAnsi="Arial" w:cs="Arial"/>
          <w:color w:val="000000" w:themeColor="text1"/>
        </w:rPr>
        <w:t xml:space="preserve"> (Σ</w:t>
      </w:r>
      <w:r w:rsidR="00781DB6">
        <w:rPr>
          <w:rFonts w:ascii="Arial" w:hAnsi="Arial" w:cs="Arial"/>
          <w:color w:val="000000" w:themeColor="text1"/>
        </w:rPr>
        <w:t xml:space="preserve"> 1194) </w:t>
      </w:r>
      <w:r w:rsidR="003E6F02">
        <w:rPr>
          <w:rFonts w:ascii="Arial" w:hAnsi="Arial" w:cs="Arial"/>
          <w:color w:val="000000" w:themeColor="text1"/>
        </w:rPr>
        <w:t xml:space="preserve">wprowadzane </w:t>
      </w:r>
      <w:r w:rsidR="00D06C23">
        <w:rPr>
          <w:rFonts w:ascii="Arial" w:hAnsi="Arial" w:cs="Arial"/>
          <w:color w:val="000000" w:themeColor="text1"/>
        </w:rPr>
        <w:t>poprzez dwa transformatory 0,4/15 [</w:t>
      </w:r>
      <w:proofErr w:type="spellStart"/>
      <w:r w:rsidR="00D06C23">
        <w:rPr>
          <w:rFonts w:ascii="Arial" w:hAnsi="Arial" w:cs="Arial"/>
          <w:color w:val="000000" w:themeColor="text1"/>
        </w:rPr>
        <w:t>kV</w:t>
      </w:r>
      <w:proofErr w:type="spellEnd"/>
      <w:r w:rsidR="00D06C23">
        <w:rPr>
          <w:rFonts w:ascii="Arial" w:hAnsi="Arial" w:cs="Arial"/>
          <w:color w:val="000000" w:themeColor="text1"/>
        </w:rPr>
        <w:t>/</w:t>
      </w:r>
      <w:proofErr w:type="spellStart"/>
      <w:r w:rsidR="00D06C23">
        <w:rPr>
          <w:rFonts w:ascii="Arial" w:hAnsi="Arial" w:cs="Arial"/>
          <w:color w:val="000000" w:themeColor="text1"/>
        </w:rPr>
        <w:t>kV</w:t>
      </w:r>
      <w:proofErr w:type="spellEnd"/>
      <w:r w:rsidR="00D06C23">
        <w:rPr>
          <w:rFonts w:ascii="Arial" w:hAnsi="Arial" w:cs="Arial"/>
          <w:color w:val="000000" w:themeColor="text1"/>
        </w:rPr>
        <w:t xml:space="preserve">] o mocy </w:t>
      </w:r>
      <w:r w:rsidR="003E6F02">
        <w:rPr>
          <w:rFonts w:ascii="Arial" w:hAnsi="Arial" w:cs="Arial"/>
          <w:color w:val="000000" w:themeColor="text1"/>
        </w:rPr>
        <w:t xml:space="preserve">odpowiednio </w:t>
      </w:r>
      <w:r w:rsidR="00D06C23">
        <w:rPr>
          <w:rFonts w:ascii="Arial" w:hAnsi="Arial" w:cs="Arial"/>
          <w:color w:val="000000" w:themeColor="text1"/>
        </w:rPr>
        <w:t>630</w:t>
      </w:r>
      <w:r w:rsidR="003E6F02">
        <w:rPr>
          <w:rFonts w:ascii="Arial" w:hAnsi="Arial" w:cs="Arial"/>
          <w:color w:val="000000" w:themeColor="text1"/>
        </w:rPr>
        <w:t xml:space="preserve"> i 800</w:t>
      </w:r>
      <w:r w:rsidR="00D06C23">
        <w:rPr>
          <w:rFonts w:ascii="Arial" w:hAnsi="Arial" w:cs="Arial"/>
          <w:color w:val="000000" w:themeColor="text1"/>
        </w:rPr>
        <w:t xml:space="preserve"> </w:t>
      </w:r>
      <w:proofErr w:type="spellStart"/>
      <w:r w:rsidR="00D06C23">
        <w:rPr>
          <w:rFonts w:ascii="Arial" w:hAnsi="Arial" w:cs="Arial"/>
          <w:color w:val="000000" w:themeColor="text1"/>
        </w:rPr>
        <w:t>kV∙A</w:t>
      </w:r>
      <w:proofErr w:type="spellEnd"/>
      <w:r w:rsidR="00D06C23">
        <w:rPr>
          <w:rFonts w:ascii="Arial" w:hAnsi="Arial" w:cs="Arial"/>
          <w:color w:val="000000" w:themeColor="text1"/>
        </w:rPr>
        <w:t>.</w:t>
      </w:r>
      <w:r w:rsidRPr="002222FB">
        <w:rPr>
          <w:rFonts w:ascii="Arial" w:hAnsi="Arial" w:cs="Arial"/>
          <w:color w:val="000000" w:themeColor="text1"/>
        </w:rPr>
        <w:t xml:space="preserve"> SEE stanowi, w szczególności dwusekcyjna, dwusystemowa sześcioprzedziałowa rozdzielnica RSN 15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składająca się z </w:t>
      </w:r>
      <w:r w:rsidR="003E6F02">
        <w:rPr>
          <w:rFonts w:ascii="Arial" w:hAnsi="Arial" w:cs="Arial"/>
          <w:color w:val="000000" w:themeColor="text1"/>
        </w:rPr>
        <w:t>21</w:t>
      </w:r>
      <w:r w:rsidRPr="002222FB">
        <w:rPr>
          <w:rFonts w:ascii="Arial" w:hAnsi="Arial" w:cs="Arial"/>
          <w:color w:val="000000" w:themeColor="text1"/>
        </w:rPr>
        <w:t xml:space="preserve"> pól. Z rozdzielnicy zasilane są transformatory </w:t>
      </w:r>
      <w:r w:rsidR="00911AEC" w:rsidRPr="00911AEC">
        <w:rPr>
          <w:rFonts w:ascii="Arial" w:hAnsi="Arial" w:cs="Arial"/>
          <w:color w:val="000000" w:themeColor="text1"/>
        </w:rPr>
        <w:t xml:space="preserve">potrzeb własnych </w:t>
      </w:r>
      <w:r w:rsidRPr="002222FB">
        <w:rPr>
          <w:rFonts w:ascii="Arial" w:hAnsi="Arial" w:cs="Arial"/>
          <w:color w:val="000000" w:themeColor="text1"/>
        </w:rPr>
        <w:t>15,75/0</w:t>
      </w:r>
      <w:r w:rsidR="00911AEC">
        <w:rPr>
          <w:rFonts w:ascii="Arial" w:hAnsi="Arial" w:cs="Arial"/>
          <w:color w:val="000000" w:themeColor="text1"/>
        </w:rPr>
        <w:t>,</w:t>
      </w:r>
      <w:r w:rsidRPr="002222FB">
        <w:rPr>
          <w:rFonts w:ascii="Arial" w:hAnsi="Arial" w:cs="Arial"/>
          <w:color w:val="000000" w:themeColor="text1"/>
        </w:rPr>
        <w:t xml:space="preserve">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400kVA TPW1-3,TPW2-3 zasilające </w:t>
      </w:r>
      <w:r w:rsidR="00BC3018" w:rsidRPr="002222FB">
        <w:rPr>
          <w:rFonts w:ascii="Arial" w:hAnsi="Arial" w:cs="Arial"/>
          <w:color w:val="000000" w:themeColor="text1"/>
        </w:rPr>
        <w:t>rozdzielnic</w:t>
      </w:r>
      <w:r w:rsidR="00BC3018">
        <w:rPr>
          <w:rFonts w:ascii="Arial" w:hAnsi="Arial" w:cs="Arial"/>
          <w:color w:val="000000" w:themeColor="text1"/>
        </w:rPr>
        <w:t>ę</w:t>
      </w:r>
      <w:r w:rsidR="00BC3018" w:rsidRPr="002222FB">
        <w:rPr>
          <w:rFonts w:ascii="Arial" w:hAnsi="Arial" w:cs="Arial"/>
          <w:color w:val="000000" w:themeColor="text1"/>
        </w:rPr>
        <w:t xml:space="preserve"> </w:t>
      </w:r>
      <w:r w:rsidRPr="002222FB">
        <w:rPr>
          <w:rFonts w:ascii="Arial" w:hAnsi="Arial" w:cs="Arial"/>
          <w:color w:val="000000" w:themeColor="text1"/>
        </w:rPr>
        <w:t xml:space="preserve">RG-3 0,4kV zlokalizowaną na Pompowni III st. oraz TPW3-3b zasilający drugą </w:t>
      </w:r>
      <w:r w:rsidR="00BC3018" w:rsidRPr="002222FB">
        <w:rPr>
          <w:rFonts w:ascii="Arial" w:hAnsi="Arial" w:cs="Arial"/>
          <w:color w:val="000000" w:themeColor="text1"/>
        </w:rPr>
        <w:t>sekcj</w:t>
      </w:r>
      <w:r w:rsidR="00BC3018">
        <w:rPr>
          <w:rFonts w:ascii="Arial" w:hAnsi="Arial" w:cs="Arial"/>
          <w:color w:val="000000" w:themeColor="text1"/>
        </w:rPr>
        <w:t>ę</w:t>
      </w:r>
      <w:r w:rsidR="00BC3018" w:rsidRPr="002222FB">
        <w:rPr>
          <w:rFonts w:ascii="Arial" w:hAnsi="Arial" w:cs="Arial"/>
          <w:color w:val="000000" w:themeColor="text1"/>
        </w:rPr>
        <w:t xml:space="preserve"> </w:t>
      </w:r>
      <w:r w:rsidRPr="002222FB">
        <w:rPr>
          <w:rFonts w:ascii="Arial" w:hAnsi="Arial" w:cs="Arial"/>
          <w:color w:val="000000" w:themeColor="text1"/>
        </w:rPr>
        <w:t xml:space="preserve">rozdzielnicy RG-3B na Pompowni III st. BIS. Rozdzielnica RSN III 15kV zasila również transformatory 15,75/2x0,42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500kVA pomp T2-3,T3-3,T4-3 ,T5-3b,T6-3b,T7-3b oraz transformatory 15,75/0,42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400 kVA pomp T1-3,T8-3b.</w:t>
      </w:r>
      <w:ins w:id="4" w:author="Wieczorek-Błażejczyk Joanna" w:date="2022-10-11T13:50:00Z">
        <w:r w:rsidR="00A76865">
          <w:rPr>
            <w:rFonts w:ascii="Arial" w:hAnsi="Arial" w:cs="Arial"/>
            <w:color w:val="000000" w:themeColor="text1"/>
          </w:rPr>
          <w:t xml:space="preserve"> </w:t>
        </w:r>
      </w:ins>
      <w:bookmarkStart w:id="5" w:name="_GoBack"/>
      <w:bookmarkEnd w:id="5"/>
      <w:del w:id="6" w:author="Wieczorek-Błażejczyk Joanna" w:date="2022-10-11T13:50:00Z">
        <w:r w:rsidRPr="002222FB" w:rsidDel="00A76865">
          <w:rPr>
            <w:rFonts w:ascii="Arial" w:hAnsi="Arial" w:cs="Arial"/>
            <w:color w:val="000000" w:themeColor="text1"/>
          </w:rPr>
          <w:delText xml:space="preserve"> </w:delText>
        </w:r>
      </w:del>
      <w:r w:rsidRPr="002222FB">
        <w:rPr>
          <w:rFonts w:ascii="Arial" w:hAnsi="Arial" w:cs="Arial"/>
          <w:color w:val="000000" w:themeColor="text1"/>
        </w:rPr>
        <w:t>W węzłach energetycznych o kluczowym znaczeniu do bezprzerwowego zasilania odbiorników zainstalowana jest automatyka SZR.</w:t>
      </w:r>
      <w:r w:rsidR="00781DB6" w:rsidRPr="00781DB6">
        <w:rPr>
          <w:rFonts w:ascii="Arial" w:hAnsi="Arial" w:cs="Arial"/>
          <w:color w:val="000000" w:themeColor="text1"/>
        </w:rPr>
        <w:t xml:space="preserve"> </w:t>
      </w:r>
      <w:r w:rsidR="00781DB6">
        <w:rPr>
          <w:rFonts w:ascii="Arial" w:hAnsi="Arial" w:cs="Arial"/>
          <w:color w:val="000000" w:themeColor="text1"/>
        </w:rPr>
        <w:t xml:space="preserve">W normalnych warunkach pracy zapotrzebowanie na moc wynosi 1300 ÷ 1700 </w:t>
      </w:r>
      <w:proofErr w:type="spellStart"/>
      <w:r w:rsidR="00781DB6">
        <w:rPr>
          <w:rFonts w:ascii="Arial" w:hAnsi="Arial" w:cs="Arial"/>
          <w:color w:val="000000" w:themeColor="text1"/>
        </w:rPr>
        <w:t>kW.</w:t>
      </w:r>
      <w:proofErr w:type="spellEnd"/>
    </w:p>
    <w:p w14:paraId="4714CA22" w14:textId="741FFEB2" w:rsidR="002222FB" w:rsidRPr="00E06FF1" w:rsidRDefault="00777D7B" w:rsidP="00E06FF1">
      <w:pPr>
        <w:pStyle w:val="Akapitzlist"/>
        <w:numPr>
          <w:ilvl w:val="1"/>
          <w:numId w:val="7"/>
        </w:numPr>
        <w:jc w:val="both"/>
        <w:rPr>
          <w:rFonts w:ascii="Arial" w:hAnsi="Arial" w:cs="Arial"/>
          <w:color w:val="000000" w:themeColor="text1"/>
        </w:rPr>
      </w:pPr>
      <w:r w:rsidRPr="00E06FF1">
        <w:rPr>
          <w:rFonts w:ascii="Arial" w:hAnsi="Arial" w:cs="Arial"/>
          <w:color w:val="000000" w:themeColor="text1"/>
        </w:rPr>
        <w:t>Stacja SUW Filtry.</w:t>
      </w:r>
    </w:p>
    <w:p w14:paraId="039B5971" w14:textId="77777777" w:rsidR="001B7515" w:rsidRDefault="001B7515" w:rsidP="001B7515">
      <w:pPr>
        <w:jc w:val="both"/>
        <w:rPr>
          <w:rFonts w:ascii="Arial" w:hAnsi="Arial" w:cs="Arial"/>
        </w:rPr>
      </w:pPr>
      <w:r w:rsidRPr="00A833BC">
        <w:rPr>
          <w:rFonts w:ascii="Arial" w:hAnsi="Arial" w:cs="Arial"/>
        </w:rPr>
        <w:t xml:space="preserve">Stacja zasilana jest trzema liniami elektroenergetycznymi SN 15 </w:t>
      </w:r>
      <w:proofErr w:type="spellStart"/>
      <w:r w:rsidRPr="00A833BC">
        <w:rPr>
          <w:rFonts w:ascii="Arial" w:hAnsi="Arial" w:cs="Arial"/>
        </w:rPr>
        <w:t>kV</w:t>
      </w:r>
      <w:proofErr w:type="spellEnd"/>
      <w:r w:rsidRPr="00A833BC">
        <w:rPr>
          <w:rFonts w:ascii="Arial" w:hAnsi="Arial" w:cs="Arial"/>
        </w:rPr>
        <w:t xml:space="preserve"> z systemu energetycznego </w:t>
      </w:r>
      <w:r>
        <w:rPr>
          <w:rFonts w:ascii="Arial" w:hAnsi="Arial" w:cs="Arial"/>
        </w:rPr>
        <w:t>Energetyki Zawodowej</w:t>
      </w:r>
      <w:r w:rsidR="0046552E" w:rsidRPr="0046552E">
        <w:rPr>
          <w:rFonts w:ascii="Arial" w:hAnsi="Arial" w:cs="Arial"/>
        </w:rPr>
        <w:t xml:space="preserve"> </w:t>
      </w:r>
      <w:r w:rsidR="00CF12B5" w:rsidRPr="00CF12B5">
        <w:rPr>
          <w:rFonts w:ascii="Arial" w:hAnsi="Arial" w:cs="Arial"/>
        </w:rPr>
        <w:t xml:space="preserve">(Stoen Operator Sp. z o.o.) </w:t>
      </w:r>
      <w:r w:rsidR="0046552E" w:rsidRPr="008156D0">
        <w:rPr>
          <w:rFonts w:ascii="Arial" w:hAnsi="Arial" w:cs="Arial"/>
        </w:rPr>
        <w:t>o mocy przyłączeniowej –  3500 kW każdy</w:t>
      </w:r>
      <w:r w:rsidR="0046552E">
        <w:rPr>
          <w:rFonts w:ascii="Arial" w:hAnsi="Arial" w:cs="Arial"/>
        </w:rPr>
        <w:t>:</w:t>
      </w:r>
    </w:p>
    <w:p w14:paraId="79C2E46B" w14:textId="77777777" w:rsidR="001B7515" w:rsidRDefault="001B7515" w:rsidP="001B7515">
      <w:pPr>
        <w:spacing w:line="240" w:lineRule="auto"/>
        <w:jc w:val="both"/>
        <w:rPr>
          <w:rFonts w:ascii="Arial" w:hAnsi="Arial" w:cs="Arial"/>
        </w:rPr>
      </w:pPr>
      <w:r w:rsidRPr="00A833BC">
        <w:rPr>
          <w:rFonts w:ascii="Arial" w:hAnsi="Arial" w:cs="Arial"/>
        </w:rPr>
        <w:t xml:space="preserve">a) K161/162 - GPZ Towarowa - Stacja T1 </w:t>
      </w:r>
    </w:p>
    <w:p w14:paraId="44C1C8B1" w14:textId="77777777" w:rsidR="001B7515" w:rsidRPr="00A833BC" w:rsidRDefault="001B7515" w:rsidP="001B7515">
      <w:pPr>
        <w:spacing w:line="240" w:lineRule="auto"/>
        <w:jc w:val="both"/>
        <w:rPr>
          <w:rFonts w:ascii="Arial" w:hAnsi="Arial" w:cs="Arial"/>
        </w:rPr>
      </w:pPr>
      <w:r w:rsidRPr="00A833BC">
        <w:rPr>
          <w:rFonts w:ascii="Arial" w:hAnsi="Arial" w:cs="Arial"/>
        </w:rPr>
        <w:t>b) K164/165</w:t>
      </w:r>
      <w:r w:rsidR="007129FE">
        <w:rPr>
          <w:rFonts w:ascii="Arial" w:hAnsi="Arial" w:cs="Arial"/>
        </w:rPr>
        <w:t xml:space="preserve"> </w:t>
      </w:r>
      <w:r w:rsidRPr="00A833BC">
        <w:rPr>
          <w:rFonts w:ascii="Arial" w:hAnsi="Arial" w:cs="Arial"/>
        </w:rPr>
        <w:t xml:space="preserve">- GPZ Towarowa -Stacja T2 </w:t>
      </w:r>
    </w:p>
    <w:p w14:paraId="593D16D3" w14:textId="77777777" w:rsidR="001B7515" w:rsidRPr="00A833BC" w:rsidRDefault="001B7515" w:rsidP="001B7515">
      <w:pPr>
        <w:spacing w:line="240" w:lineRule="auto"/>
        <w:jc w:val="both"/>
        <w:rPr>
          <w:rFonts w:ascii="Arial" w:hAnsi="Arial" w:cs="Arial"/>
        </w:rPr>
      </w:pPr>
      <w:r w:rsidRPr="00A833BC">
        <w:rPr>
          <w:rFonts w:ascii="Arial" w:hAnsi="Arial" w:cs="Arial"/>
        </w:rPr>
        <w:t>c) K581/582</w:t>
      </w:r>
      <w:r w:rsidR="007129FE">
        <w:rPr>
          <w:rFonts w:ascii="Arial" w:hAnsi="Arial" w:cs="Arial"/>
        </w:rPr>
        <w:t xml:space="preserve"> </w:t>
      </w:r>
      <w:r w:rsidRPr="00A833BC">
        <w:rPr>
          <w:rFonts w:ascii="Arial" w:hAnsi="Arial" w:cs="Arial"/>
        </w:rPr>
        <w:t>- RPZ Bator</w:t>
      </w:r>
      <w:r w:rsidR="007129FE">
        <w:rPr>
          <w:rFonts w:ascii="Arial" w:hAnsi="Arial" w:cs="Arial"/>
        </w:rPr>
        <w:t xml:space="preserve">y </w:t>
      </w:r>
      <w:r w:rsidRPr="00A833BC">
        <w:rPr>
          <w:rFonts w:ascii="Arial" w:hAnsi="Arial" w:cs="Arial"/>
        </w:rPr>
        <w:t xml:space="preserve">- </w:t>
      </w:r>
      <w:r>
        <w:rPr>
          <w:rFonts w:ascii="Arial" w:hAnsi="Arial" w:cs="Arial"/>
        </w:rPr>
        <w:t xml:space="preserve"> </w:t>
      </w:r>
      <w:r w:rsidRPr="00A833BC">
        <w:rPr>
          <w:rFonts w:ascii="Arial" w:hAnsi="Arial" w:cs="Arial"/>
        </w:rPr>
        <w:t xml:space="preserve">Stacja T3 </w:t>
      </w:r>
    </w:p>
    <w:p w14:paraId="17A18568" w14:textId="49934E43" w:rsidR="007129FE" w:rsidRPr="00D54C76" w:rsidRDefault="007129FE" w:rsidP="0046552E">
      <w:pPr>
        <w:pStyle w:val="Indeks4"/>
        <w:ind w:firstLine="0"/>
      </w:pPr>
      <w:r w:rsidRPr="00A833BC">
        <w:t xml:space="preserve">Na </w:t>
      </w:r>
      <w:r>
        <w:t xml:space="preserve">terenie  </w:t>
      </w:r>
      <w:r w:rsidRPr="00A833BC">
        <w:t xml:space="preserve">stacji </w:t>
      </w:r>
      <w:r>
        <w:t xml:space="preserve">SUW </w:t>
      </w:r>
      <w:r w:rsidRPr="00A833BC">
        <w:t xml:space="preserve">znajduję się trzy stacje transformatorowe </w:t>
      </w:r>
      <w:r>
        <w:t>średniego</w:t>
      </w:r>
      <w:r w:rsidRPr="00A833BC">
        <w:t xml:space="preserve"> napięcia 15kV (Stacja T1, Stacja T2, Stacja </w:t>
      </w:r>
      <w:r>
        <w:t>T3). Na terenie SUW znajduj</w:t>
      </w:r>
      <w:r w:rsidR="0046552E">
        <w:t>ą</w:t>
      </w:r>
      <w:r>
        <w:t xml:space="preserve"> się cztery dwusekcyjne </w:t>
      </w:r>
      <w:r w:rsidRPr="00D54C76">
        <w:t>rozdzielnic</w:t>
      </w:r>
      <w:r>
        <w:t xml:space="preserve">e 15 </w:t>
      </w:r>
      <w:proofErr w:type="spellStart"/>
      <w:r>
        <w:t>kV</w:t>
      </w:r>
      <w:proofErr w:type="spellEnd"/>
      <w:r>
        <w:t xml:space="preserve">, dwie dwusekcyjne </w:t>
      </w:r>
      <w:r w:rsidRPr="00D54C76">
        <w:t>rozdzielnic</w:t>
      </w:r>
      <w:r>
        <w:t xml:space="preserve">e 6 </w:t>
      </w:r>
      <w:proofErr w:type="spellStart"/>
      <w:r>
        <w:t>kV</w:t>
      </w:r>
      <w:proofErr w:type="spellEnd"/>
      <w:r>
        <w:t xml:space="preserve"> oraz dwie główne rozdzielnice obiektowe 0,4kV, </w:t>
      </w:r>
      <w:r w:rsidRPr="00A833BC">
        <w:t xml:space="preserve"> gdzie w zależności od potrzeb obiektów zaopatrują obiekty w napięcia </w:t>
      </w:r>
      <w:r>
        <w:t xml:space="preserve">15kV,  </w:t>
      </w:r>
      <w:r w:rsidR="005918C1">
        <w:t>5</w:t>
      </w:r>
      <w:r w:rsidRPr="00A833BC">
        <w:t>kV i 0</w:t>
      </w:r>
      <w:r w:rsidR="00DA6377">
        <w:t>,</w:t>
      </w:r>
      <w:r w:rsidRPr="00A833BC">
        <w:t>4kV.</w:t>
      </w:r>
      <w:r>
        <w:t xml:space="preserve"> Dla potrzeb zasilania rozdzielnic obiektowych 0,4 </w:t>
      </w:r>
      <w:proofErr w:type="spellStart"/>
      <w:r>
        <w:t>kV</w:t>
      </w:r>
      <w:proofErr w:type="spellEnd"/>
      <w:r w:rsidRPr="00D607BF">
        <w:t xml:space="preserve"> </w:t>
      </w:r>
      <w:r>
        <w:t>oraz falownikowych układów napędowych pomp, w Pompowniach</w:t>
      </w:r>
      <w:r w:rsidRPr="00524031">
        <w:t xml:space="preserve"> III</w:t>
      </w:r>
      <w:r>
        <w:t xml:space="preserve"> st. zabudowane są transformatory 6/0,4 [</w:t>
      </w:r>
      <w:proofErr w:type="spellStart"/>
      <w:r>
        <w:t>kV</w:t>
      </w:r>
      <w:proofErr w:type="spellEnd"/>
      <w:r>
        <w:t>/</w:t>
      </w:r>
      <w:proofErr w:type="spellStart"/>
      <w:r>
        <w:t>kV</w:t>
      </w:r>
      <w:proofErr w:type="spellEnd"/>
      <w:r>
        <w:t>].</w:t>
      </w:r>
      <w:r w:rsidRPr="00524031">
        <w:t xml:space="preserve">  </w:t>
      </w:r>
    </w:p>
    <w:p w14:paraId="2A8797B6" w14:textId="77777777" w:rsidR="00352D17" w:rsidRDefault="00352D17" w:rsidP="0046552E">
      <w:pPr>
        <w:jc w:val="both"/>
        <w:rPr>
          <w:rFonts w:ascii="Arial" w:hAnsi="Arial" w:cs="Arial"/>
        </w:rPr>
      </w:pPr>
      <w:r>
        <w:rPr>
          <w:rFonts w:ascii="Arial" w:hAnsi="Arial" w:cs="Arial"/>
        </w:rPr>
        <w:lastRenderedPageBreak/>
        <w:t xml:space="preserve"> Łączna moc transformatorów 15/</w:t>
      </w:r>
      <w:r w:rsidR="005918C1">
        <w:rPr>
          <w:rFonts w:ascii="Arial" w:hAnsi="Arial" w:cs="Arial"/>
        </w:rPr>
        <w:t>5</w:t>
      </w:r>
      <w:r>
        <w:rPr>
          <w:rFonts w:ascii="Arial" w:hAnsi="Arial" w:cs="Arial"/>
        </w:rPr>
        <w:t xml:space="preserve"> </w:t>
      </w:r>
      <w:proofErr w:type="spellStart"/>
      <w:r>
        <w:rPr>
          <w:rFonts w:ascii="Arial" w:hAnsi="Arial" w:cs="Arial"/>
        </w:rPr>
        <w:t>kV</w:t>
      </w:r>
      <w:proofErr w:type="spellEnd"/>
      <w:r>
        <w:rPr>
          <w:rFonts w:ascii="Arial" w:hAnsi="Arial" w:cs="Arial"/>
        </w:rPr>
        <w:t xml:space="preserve"> wynosi 10 MVA (4x2,5 MVA a 15/04 </w:t>
      </w:r>
      <w:proofErr w:type="spellStart"/>
      <w:r>
        <w:rPr>
          <w:rFonts w:ascii="Arial" w:hAnsi="Arial" w:cs="Arial"/>
        </w:rPr>
        <w:t>kV</w:t>
      </w:r>
      <w:proofErr w:type="spellEnd"/>
      <w:r>
        <w:rPr>
          <w:rFonts w:ascii="Arial" w:hAnsi="Arial" w:cs="Arial"/>
        </w:rPr>
        <w:t xml:space="preserve"> wynosi 1,6MVA (2x800kVA)</w:t>
      </w:r>
      <w:r w:rsidR="0046552E">
        <w:rPr>
          <w:rFonts w:ascii="Arial" w:hAnsi="Arial" w:cs="Arial"/>
        </w:rPr>
        <w:t xml:space="preserve">. </w:t>
      </w:r>
      <w:r w:rsidR="0046552E" w:rsidRPr="0046552E">
        <w:rPr>
          <w:rFonts w:ascii="Arial" w:hAnsi="Arial" w:cs="Arial"/>
        </w:rPr>
        <w:t xml:space="preserve">W każdej Trafostacji załączone jest każde pole zasilające i nastawiona jest automatyka SZR w układzie tzw. „rezerwy tajnej”. Pod napięciem znajdują się sekcje 1 i 2 po stronie 15kV , sekcje 1 i 2 po stronie </w:t>
      </w:r>
      <w:r w:rsidR="005918C1">
        <w:rPr>
          <w:rFonts w:ascii="Arial" w:hAnsi="Arial" w:cs="Arial"/>
        </w:rPr>
        <w:t>5</w:t>
      </w:r>
      <w:r w:rsidR="0046552E" w:rsidRPr="0046552E">
        <w:rPr>
          <w:rFonts w:ascii="Arial" w:hAnsi="Arial" w:cs="Arial"/>
        </w:rPr>
        <w:t xml:space="preserve">kV. Potrzeby własne 0,4 </w:t>
      </w:r>
      <w:proofErr w:type="spellStart"/>
      <w:r w:rsidR="0046552E" w:rsidRPr="0046552E">
        <w:rPr>
          <w:rFonts w:ascii="Arial" w:hAnsi="Arial" w:cs="Arial"/>
        </w:rPr>
        <w:t>kV</w:t>
      </w:r>
      <w:proofErr w:type="spellEnd"/>
      <w:r w:rsidR="0046552E" w:rsidRPr="0046552E">
        <w:rPr>
          <w:rFonts w:ascii="Arial" w:hAnsi="Arial" w:cs="Arial"/>
        </w:rPr>
        <w:t xml:space="preserve"> zasilane są z rozdzielnicy 0,4 </w:t>
      </w:r>
      <w:proofErr w:type="spellStart"/>
      <w:r w:rsidR="0046552E" w:rsidRPr="0046552E">
        <w:rPr>
          <w:rFonts w:ascii="Arial" w:hAnsi="Arial" w:cs="Arial"/>
        </w:rPr>
        <w:t>kV</w:t>
      </w:r>
      <w:proofErr w:type="spellEnd"/>
      <w:r w:rsidR="0046552E" w:rsidRPr="0046552E">
        <w:rPr>
          <w:rFonts w:ascii="Arial" w:hAnsi="Arial" w:cs="Arial"/>
        </w:rPr>
        <w:t xml:space="preserve"> Trafostacji , potrzeby własne 110 V DC zasilane są z obiektowych baterii akumulatorów</w:t>
      </w:r>
      <w:r w:rsidRPr="0046552E">
        <w:rPr>
          <w:rFonts w:ascii="Arial" w:hAnsi="Arial" w:cs="Arial"/>
        </w:rPr>
        <w:t xml:space="preserve"> </w:t>
      </w:r>
    </w:p>
    <w:p w14:paraId="2ED3EC0C" w14:textId="443751BE" w:rsidR="00124464" w:rsidRPr="0046552E" w:rsidRDefault="00124464" w:rsidP="0046552E">
      <w:pPr>
        <w:jc w:val="both"/>
        <w:rPr>
          <w:rFonts w:ascii="Arial" w:hAnsi="Arial" w:cs="Arial"/>
        </w:rPr>
      </w:pPr>
      <w:r>
        <w:rPr>
          <w:rFonts w:ascii="Arial" w:hAnsi="Arial"/>
        </w:rPr>
        <w:t>Układ energetyczny obiektu jest tak stworzony</w:t>
      </w:r>
      <w:r w:rsidR="00BA4BF3">
        <w:rPr>
          <w:rFonts w:ascii="Arial" w:hAnsi="Arial"/>
        </w:rPr>
        <w:t>, że</w:t>
      </w:r>
      <w:r>
        <w:rPr>
          <w:rFonts w:ascii="Arial" w:hAnsi="Arial"/>
        </w:rPr>
        <w:t xml:space="preserve"> w przypadku zaniku, przysiadu lub całkowitego wyłączenia napięcia jednego lub dwóch zasilaczy</w:t>
      </w:r>
      <w:r w:rsidR="00BA4BF3">
        <w:rPr>
          <w:rFonts w:ascii="Arial" w:hAnsi="Arial"/>
        </w:rPr>
        <w:t xml:space="preserve">, zapewniona </w:t>
      </w:r>
      <w:r w:rsidR="00050DED">
        <w:rPr>
          <w:rFonts w:ascii="Arial" w:hAnsi="Arial"/>
        </w:rPr>
        <w:t>po</w:t>
      </w:r>
      <w:r w:rsidR="00BA4BF3">
        <w:rPr>
          <w:rFonts w:ascii="Arial" w:hAnsi="Arial"/>
        </w:rPr>
        <w:t xml:space="preserve">zostanie </w:t>
      </w:r>
      <w:r>
        <w:rPr>
          <w:rFonts w:ascii="Arial" w:hAnsi="Arial"/>
        </w:rPr>
        <w:t xml:space="preserve">ciągłość dostawy energii elektrycznej na potrzeby produkcji. </w:t>
      </w:r>
    </w:p>
    <w:p w14:paraId="1313546A" w14:textId="36736EB9" w:rsidR="00777D7B" w:rsidRPr="00E06FF1" w:rsidRDefault="00F04586" w:rsidP="00E06FF1">
      <w:pPr>
        <w:pStyle w:val="Akapitzlist"/>
        <w:numPr>
          <w:ilvl w:val="1"/>
          <w:numId w:val="7"/>
        </w:numPr>
        <w:jc w:val="both"/>
        <w:rPr>
          <w:rFonts w:ascii="Arial" w:hAnsi="Arial" w:cs="Arial"/>
          <w:color w:val="000000" w:themeColor="text1"/>
        </w:rPr>
      </w:pPr>
      <w:r w:rsidRPr="00E06FF1">
        <w:rPr>
          <w:rFonts w:ascii="Arial" w:hAnsi="Arial" w:cs="Arial"/>
          <w:color w:val="000000" w:themeColor="text1"/>
        </w:rPr>
        <w:t>Stacja SUW Praga</w:t>
      </w:r>
    </w:p>
    <w:p w14:paraId="679A27FE" w14:textId="77777777" w:rsidR="00797608" w:rsidRDefault="00797608" w:rsidP="00797608">
      <w:pPr>
        <w:ind w:left="142"/>
        <w:jc w:val="both"/>
        <w:rPr>
          <w:rFonts w:ascii="Arial" w:hAnsi="Arial" w:cs="Arial"/>
        </w:rPr>
      </w:pPr>
      <w:r>
        <w:rPr>
          <w:rFonts w:ascii="Arial" w:hAnsi="Arial" w:cs="Arial"/>
        </w:rPr>
        <w:t xml:space="preserve">Stacja SUW Praga zasilana jest trzema liniami elektroenergetycznymi SN 15 </w:t>
      </w:r>
      <w:proofErr w:type="spellStart"/>
      <w:r>
        <w:rPr>
          <w:rFonts w:ascii="Arial" w:hAnsi="Arial" w:cs="Arial"/>
        </w:rPr>
        <w:t>kV</w:t>
      </w:r>
      <w:proofErr w:type="spellEnd"/>
      <w:r>
        <w:rPr>
          <w:rFonts w:ascii="Arial" w:hAnsi="Arial" w:cs="Arial"/>
        </w:rPr>
        <w:t xml:space="preserve"> z systemu energetycznego Energetyki Zawodowej </w:t>
      </w:r>
      <w:r w:rsidR="00BA4BF3">
        <w:rPr>
          <w:rFonts w:ascii="Arial" w:hAnsi="Arial" w:cs="Arial"/>
        </w:rPr>
        <w:t xml:space="preserve">(Stoen Operator Sp. z o.o.) </w:t>
      </w:r>
      <w:r w:rsidRPr="008156D0">
        <w:rPr>
          <w:rFonts w:ascii="Arial" w:hAnsi="Arial" w:cs="Arial"/>
          <w:color w:val="000000"/>
        </w:rPr>
        <w:t xml:space="preserve">o mocy przyłączeniowej </w:t>
      </w:r>
      <w:r w:rsidRPr="005D491D">
        <w:rPr>
          <w:rFonts w:ascii="Arial" w:hAnsi="Arial" w:cs="Arial"/>
          <w:color w:val="000000"/>
        </w:rPr>
        <w:t xml:space="preserve">- </w:t>
      </w:r>
      <w:r w:rsidRPr="008156D0">
        <w:rPr>
          <w:rFonts w:ascii="Arial" w:hAnsi="Arial" w:cs="Arial"/>
          <w:color w:val="000000"/>
        </w:rPr>
        <w:t>2899 kW każda</w:t>
      </w:r>
    </w:p>
    <w:p w14:paraId="1FFD3209" w14:textId="77777777" w:rsidR="00797608" w:rsidRDefault="00797608" w:rsidP="00797608">
      <w:pPr>
        <w:spacing w:line="240" w:lineRule="auto"/>
        <w:ind w:left="142"/>
        <w:jc w:val="both"/>
        <w:rPr>
          <w:rFonts w:ascii="Arial" w:hAnsi="Arial" w:cs="Arial"/>
          <w:color w:val="000000"/>
        </w:rPr>
      </w:pPr>
      <w:r>
        <w:rPr>
          <w:rFonts w:ascii="Arial" w:hAnsi="Arial" w:cs="Arial"/>
        </w:rPr>
        <w:t xml:space="preserve">a) GPZ  Warszawa Wschodnia - K313           </w:t>
      </w:r>
    </w:p>
    <w:p w14:paraId="4F755949" w14:textId="77777777" w:rsidR="00797608" w:rsidRDefault="00797608" w:rsidP="00797608">
      <w:pPr>
        <w:spacing w:line="240" w:lineRule="auto"/>
        <w:ind w:left="142"/>
        <w:jc w:val="both"/>
        <w:rPr>
          <w:rFonts w:ascii="Arial" w:hAnsi="Arial" w:cs="Arial"/>
        </w:rPr>
      </w:pPr>
      <w:r>
        <w:rPr>
          <w:rFonts w:ascii="Arial" w:hAnsi="Arial" w:cs="Arial"/>
        </w:rPr>
        <w:t>b) EC Siekierki   - K706A, K706B</w:t>
      </w:r>
    </w:p>
    <w:p w14:paraId="63EF3370" w14:textId="77777777" w:rsidR="00797608" w:rsidRDefault="00797608" w:rsidP="00797608">
      <w:pPr>
        <w:spacing w:line="240" w:lineRule="auto"/>
        <w:ind w:left="142"/>
        <w:jc w:val="both"/>
        <w:rPr>
          <w:rFonts w:ascii="Arial" w:hAnsi="Arial" w:cs="Arial"/>
        </w:rPr>
      </w:pPr>
      <w:r>
        <w:rPr>
          <w:rFonts w:ascii="Arial" w:hAnsi="Arial" w:cs="Arial"/>
        </w:rPr>
        <w:t>c) RPZ Gocław - K923</w:t>
      </w:r>
    </w:p>
    <w:p w14:paraId="6A953B6F" w14:textId="1947C629" w:rsidR="00124464" w:rsidRDefault="00797608" w:rsidP="00124464">
      <w:pPr>
        <w:jc w:val="both"/>
        <w:rPr>
          <w:rFonts w:ascii="Arial" w:hAnsi="Arial" w:cs="Arial"/>
        </w:rPr>
      </w:pPr>
      <w:r>
        <w:rPr>
          <w:rFonts w:ascii="Arial" w:hAnsi="Arial" w:cs="Arial"/>
        </w:rPr>
        <w:t xml:space="preserve">Główny układ energetyczny Stacji oparty jest na Rozdzielni Głównej 15kV/6kV/0,4kV znajdującej się w budynku Pompowni II stopnia. W </w:t>
      </w:r>
      <w:r>
        <w:rPr>
          <w:rFonts w:ascii="Arial" w:hAnsi="Arial"/>
        </w:rPr>
        <w:t xml:space="preserve">Rozdzielni Głównej 15kV znajduje się jedna </w:t>
      </w:r>
      <w:r w:rsidRPr="00797608">
        <w:rPr>
          <w:rFonts w:ascii="Arial" w:hAnsi="Arial"/>
        </w:rPr>
        <w:t>dwusekcyjn</w:t>
      </w:r>
      <w:r>
        <w:rPr>
          <w:rFonts w:ascii="Arial" w:hAnsi="Arial"/>
        </w:rPr>
        <w:t>a</w:t>
      </w:r>
      <w:r w:rsidRPr="00797608">
        <w:rPr>
          <w:rFonts w:ascii="Arial" w:hAnsi="Arial"/>
        </w:rPr>
        <w:t xml:space="preserve"> sekcj</w:t>
      </w:r>
      <w:r>
        <w:rPr>
          <w:rFonts w:ascii="Arial" w:hAnsi="Arial"/>
        </w:rPr>
        <w:t>a</w:t>
      </w:r>
      <w:r w:rsidRPr="00797608">
        <w:rPr>
          <w:rFonts w:ascii="Arial" w:hAnsi="Arial"/>
        </w:rPr>
        <w:t xml:space="preserve"> (sekcja I </w:t>
      </w:r>
      <w:proofErr w:type="spellStart"/>
      <w:r w:rsidRPr="00797608">
        <w:rPr>
          <w:rFonts w:ascii="Arial" w:hAnsi="Arial"/>
        </w:rPr>
        <w:t>i</w:t>
      </w:r>
      <w:proofErr w:type="spellEnd"/>
      <w:r w:rsidRPr="00797608">
        <w:rPr>
          <w:rFonts w:ascii="Arial" w:hAnsi="Arial"/>
        </w:rPr>
        <w:t xml:space="preserve"> sekcja II) robocz</w:t>
      </w:r>
      <w:r w:rsidR="00124464">
        <w:rPr>
          <w:rFonts w:ascii="Arial" w:hAnsi="Arial"/>
        </w:rPr>
        <w:t>a</w:t>
      </w:r>
      <w:r w:rsidRPr="00797608">
        <w:rPr>
          <w:rFonts w:ascii="Arial" w:hAnsi="Arial"/>
        </w:rPr>
        <w:t xml:space="preserve"> i sekcj</w:t>
      </w:r>
      <w:r w:rsidR="00124464">
        <w:rPr>
          <w:rFonts w:ascii="Arial" w:hAnsi="Arial"/>
        </w:rPr>
        <w:t>a</w:t>
      </w:r>
      <w:r w:rsidRPr="00797608">
        <w:rPr>
          <w:rFonts w:ascii="Arial" w:hAnsi="Arial"/>
        </w:rPr>
        <w:t xml:space="preserve"> rezerwow</w:t>
      </w:r>
      <w:r w:rsidR="00124464">
        <w:rPr>
          <w:rFonts w:ascii="Arial" w:hAnsi="Arial"/>
        </w:rPr>
        <w:t>a</w:t>
      </w:r>
      <w:r>
        <w:rPr>
          <w:rFonts w:ascii="Arial" w:hAnsi="Arial"/>
        </w:rPr>
        <w:t xml:space="preserve">, jedna dwusekcyjna rozdzielnica 6 </w:t>
      </w:r>
      <w:proofErr w:type="spellStart"/>
      <w:r>
        <w:rPr>
          <w:rFonts w:ascii="Arial" w:hAnsi="Arial"/>
        </w:rPr>
        <w:t>kV</w:t>
      </w:r>
      <w:proofErr w:type="spellEnd"/>
      <w:r>
        <w:rPr>
          <w:rFonts w:ascii="Arial" w:hAnsi="Arial"/>
        </w:rPr>
        <w:t xml:space="preserve"> oraz jedna główna rozdzielnica obiektowa 0,4kV,  gdzie w zależności od potrzeb obiektów zaopatrują obiekty w napięcia 15kV,  6kV i 0</w:t>
      </w:r>
      <w:r w:rsidR="00A443C7">
        <w:rPr>
          <w:rFonts w:ascii="Arial" w:hAnsi="Arial"/>
        </w:rPr>
        <w:t>,</w:t>
      </w:r>
      <w:r>
        <w:rPr>
          <w:rFonts w:ascii="Arial" w:hAnsi="Arial"/>
        </w:rPr>
        <w:t xml:space="preserve">4kV. Dla potrzeb zasilania rozdzielnic obiektowych 0,4 </w:t>
      </w:r>
      <w:proofErr w:type="spellStart"/>
      <w:r>
        <w:rPr>
          <w:rFonts w:ascii="Arial" w:hAnsi="Arial"/>
        </w:rPr>
        <w:t>kV</w:t>
      </w:r>
      <w:proofErr w:type="spellEnd"/>
      <w:r>
        <w:rPr>
          <w:rFonts w:ascii="Arial" w:hAnsi="Arial"/>
        </w:rPr>
        <w:t xml:space="preserve"> zabudowane są transformatory 15/0,4 [</w:t>
      </w:r>
      <w:proofErr w:type="spellStart"/>
      <w:r>
        <w:rPr>
          <w:rFonts w:ascii="Arial" w:hAnsi="Arial"/>
        </w:rPr>
        <w:t>kV</w:t>
      </w:r>
      <w:proofErr w:type="spellEnd"/>
      <w:r>
        <w:rPr>
          <w:rFonts w:ascii="Arial" w:hAnsi="Arial"/>
        </w:rPr>
        <w:t>/</w:t>
      </w:r>
      <w:proofErr w:type="spellStart"/>
      <w:r>
        <w:rPr>
          <w:rFonts w:ascii="Arial" w:hAnsi="Arial"/>
        </w:rPr>
        <w:t>kV</w:t>
      </w:r>
      <w:proofErr w:type="spellEnd"/>
      <w:r>
        <w:rPr>
          <w:rFonts w:ascii="Arial" w:hAnsi="Arial"/>
        </w:rPr>
        <w:t>], dla potrzeb zasilenia falownikowych układów napędowych pomp w Pompowniach II st. zabudowane są transformatory 6/0,69 [</w:t>
      </w:r>
      <w:proofErr w:type="spellStart"/>
      <w:r>
        <w:rPr>
          <w:rFonts w:ascii="Arial" w:hAnsi="Arial"/>
        </w:rPr>
        <w:t>kV</w:t>
      </w:r>
      <w:proofErr w:type="spellEnd"/>
      <w:r>
        <w:rPr>
          <w:rFonts w:ascii="Arial" w:hAnsi="Arial"/>
        </w:rPr>
        <w:t>/</w:t>
      </w:r>
      <w:proofErr w:type="spellStart"/>
      <w:r>
        <w:rPr>
          <w:rFonts w:ascii="Arial" w:hAnsi="Arial"/>
        </w:rPr>
        <w:t>kV</w:t>
      </w:r>
      <w:proofErr w:type="spellEnd"/>
      <w:r>
        <w:rPr>
          <w:rFonts w:ascii="Arial" w:hAnsi="Arial"/>
        </w:rPr>
        <w:t xml:space="preserve">]. </w:t>
      </w:r>
      <w:r>
        <w:rPr>
          <w:rFonts w:ascii="Arial" w:hAnsi="Arial" w:cs="Arial"/>
        </w:rPr>
        <w:t>Trafostacja Ujęć Szczytowych zasilana jest napięciem 15kV wyprowadzonym z rozdzielni głównej.</w:t>
      </w:r>
    </w:p>
    <w:p w14:paraId="7A15F2CD" w14:textId="77777777" w:rsidR="00124464" w:rsidRPr="00124464" w:rsidRDefault="00797608" w:rsidP="00124464">
      <w:pPr>
        <w:jc w:val="both"/>
        <w:rPr>
          <w:rFonts w:ascii="Arial" w:hAnsi="Arial" w:cs="Arial"/>
        </w:rPr>
      </w:pPr>
      <w:r>
        <w:rPr>
          <w:rFonts w:ascii="Arial" w:hAnsi="Arial" w:cs="Arial"/>
        </w:rPr>
        <w:t xml:space="preserve"> </w:t>
      </w:r>
      <w:r w:rsidR="00124464">
        <w:rPr>
          <w:rFonts w:ascii="Arial" w:hAnsi="Arial" w:cs="Arial"/>
        </w:rPr>
        <w:t xml:space="preserve">Łączna moc transformatorów 15/6 </w:t>
      </w:r>
      <w:proofErr w:type="spellStart"/>
      <w:r w:rsidR="00124464">
        <w:rPr>
          <w:rFonts w:ascii="Arial" w:hAnsi="Arial" w:cs="Arial"/>
        </w:rPr>
        <w:t>kV</w:t>
      </w:r>
      <w:proofErr w:type="spellEnd"/>
      <w:r w:rsidR="00124464">
        <w:rPr>
          <w:rFonts w:ascii="Arial" w:hAnsi="Arial" w:cs="Arial"/>
        </w:rPr>
        <w:t xml:space="preserve"> wynosi 12,2 MVA (2x2,5MVA; 1x4MVA; 2x1.6MVA) a 15/0</w:t>
      </w:r>
      <w:r w:rsidR="00050DED">
        <w:rPr>
          <w:rFonts w:ascii="Arial" w:hAnsi="Arial" w:cs="Arial"/>
        </w:rPr>
        <w:t>,</w:t>
      </w:r>
      <w:r w:rsidR="00124464">
        <w:rPr>
          <w:rFonts w:ascii="Arial" w:hAnsi="Arial" w:cs="Arial"/>
        </w:rPr>
        <w:t xml:space="preserve">4 </w:t>
      </w:r>
      <w:proofErr w:type="spellStart"/>
      <w:r w:rsidR="00124464">
        <w:rPr>
          <w:rFonts w:ascii="Arial" w:hAnsi="Arial" w:cs="Arial"/>
        </w:rPr>
        <w:t>kV</w:t>
      </w:r>
      <w:proofErr w:type="spellEnd"/>
      <w:r w:rsidR="00124464">
        <w:rPr>
          <w:rFonts w:ascii="Arial" w:hAnsi="Arial" w:cs="Arial"/>
        </w:rPr>
        <w:t xml:space="preserve"> wynosi 3,02MVA (4x630kVA; 2x250kVA)</w:t>
      </w:r>
    </w:p>
    <w:p w14:paraId="3710AEBD" w14:textId="710367FD" w:rsidR="00797608" w:rsidRPr="00797608" w:rsidRDefault="00797608" w:rsidP="00124464">
      <w:pPr>
        <w:jc w:val="both"/>
        <w:rPr>
          <w:rFonts w:ascii="Arial" w:hAnsi="Arial" w:cs="Arial"/>
        </w:rPr>
      </w:pPr>
      <w:r>
        <w:rPr>
          <w:rFonts w:ascii="Arial" w:hAnsi="Arial"/>
        </w:rPr>
        <w:t>Układ energetyczny obiektu jest tak stworzony</w:t>
      </w:r>
      <w:r w:rsidR="00050DED">
        <w:rPr>
          <w:rFonts w:ascii="Arial" w:hAnsi="Arial"/>
        </w:rPr>
        <w:t>, że</w:t>
      </w:r>
      <w:r>
        <w:rPr>
          <w:rFonts w:ascii="Arial" w:hAnsi="Arial"/>
        </w:rPr>
        <w:t xml:space="preserve"> w przypadku zaniku, przysiadu lub całkowitego wyłączenia napięcia jednego lub dwóch zasilaczy</w:t>
      </w:r>
      <w:r w:rsidR="00050DED">
        <w:rPr>
          <w:rFonts w:ascii="Arial" w:hAnsi="Arial"/>
        </w:rPr>
        <w:t>, zapewniona pozostanie</w:t>
      </w:r>
      <w:r>
        <w:rPr>
          <w:rFonts w:ascii="Arial" w:hAnsi="Arial"/>
        </w:rPr>
        <w:t xml:space="preserve"> ciągłość dostawy energii elektrycznej na potrzeby produkcji. </w:t>
      </w:r>
    </w:p>
    <w:p w14:paraId="160C63B3" w14:textId="2AB93EA3" w:rsidR="00797608" w:rsidRPr="00E06FF1" w:rsidRDefault="00124464" w:rsidP="00E06FF1">
      <w:pPr>
        <w:pStyle w:val="Akapitzlist"/>
        <w:numPr>
          <w:ilvl w:val="1"/>
          <w:numId w:val="7"/>
        </w:numPr>
        <w:tabs>
          <w:tab w:val="left" w:pos="624"/>
        </w:tabs>
        <w:jc w:val="both"/>
        <w:rPr>
          <w:rFonts w:ascii="Arial" w:hAnsi="Arial"/>
        </w:rPr>
      </w:pPr>
      <w:r w:rsidRPr="00E06FF1">
        <w:rPr>
          <w:rFonts w:ascii="Arial" w:hAnsi="Arial"/>
        </w:rPr>
        <w:t xml:space="preserve">Stacja Pomp </w:t>
      </w:r>
      <w:r w:rsidR="006E3D0F" w:rsidRPr="00E06FF1">
        <w:rPr>
          <w:rFonts w:ascii="Arial" w:hAnsi="Arial"/>
        </w:rPr>
        <w:t>R</w:t>
      </w:r>
      <w:r w:rsidRPr="00E06FF1">
        <w:rPr>
          <w:rFonts w:ascii="Arial" w:hAnsi="Arial"/>
        </w:rPr>
        <w:t>zecznych</w:t>
      </w:r>
      <w:r w:rsidR="006E3D0F" w:rsidRPr="00E06FF1">
        <w:rPr>
          <w:rFonts w:ascii="Arial" w:hAnsi="Arial"/>
        </w:rPr>
        <w:t xml:space="preserve"> „Czerniakowska:</w:t>
      </w:r>
    </w:p>
    <w:p w14:paraId="7459981A" w14:textId="77777777" w:rsidR="00EC2662" w:rsidRDefault="00EC2662" w:rsidP="00EC2662">
      <w:pPr>
        <w:jc w:val="both"/>
        <w:rPr>
          <w:rFonts w:ascii="Arial" w:hAnsi="Arial" w:cs="Arial"/>
        </w:rPr>
      </w:pPr>
      <w:r>
        <w:rPr>
          <w:rFonts w:ascii="Arial" w:hAnsi="Arial" w:cs="Arial"/>
        </w:rPr>
        <w:t xml:space="preserve">Stacja Pomp Rzecznych zasilana jest trzema liniami elektroenergetycznymi SN 15 </w:t>
      </w:r>
      <w:proofErr w:type="spellStart"/>
      <w:r>
        <w:rPr>
          <w:rFonts w:ascii="Arial" w:hAnsi="Arial" w:cs="Arial"/>
        </w:rPr>
        <w:t>kV</w:t>
      </w:r>
      <w:proofErr w:type="spellEnd"/>
      <w:r>
        <w:rPr>
          <w:rFonts w:ascii="Arial" w:hAnsi="Arial" w:cs="Arial"/>
        </w:rPr>
        <w:t xml:space="preserve"> z systemu energetycznego Energetyki  Zawodowej </w:t>
      </w:r>
      <w:r w:rsidR="006E3D0F">
        <w:rPr>
          <w:rFonts w:ascii="Arial" w:hAnsi="Arial" w:cs="Arial"/>
        </w:rPr>
        <w:t xml:space="preserve">(Stoen Operator Sp. z o.o.) </w:t>
      </w:r>
      <w:r w:rsidRPr="008156D0">
        <w:rPr>
          <w:rFonts w:ascii="Arial" w:hAnsi="Arial" w:cs="Arial"/>
          <w:color w:val="000000"/>
        </w:rPr>
        <w:t xml:space="preserve">o mocy przyłączeniowej </w:t>
      </w:r>
      <w:r w:rsidR="00884120" w:rsidRPr="00EC2662">
        <w:rPr>
          <w:rFonts w:ascii="Arial" w:hAnsi="Arial" w:cs="Arial"/>
        </w:rPr>
        <w:t>3300 kW</w:t>
      </w:r>
      <w:r w:rsidR="004A1799">
        <w:rPr>
          <w:rFonts w:ascii="Arial" w:hAnsi="Arial" w:cs="Arial"/>
        </w:rPr>
        <w:t xml:space="preserve"> każda</w:t>
      </w:r>
      <w:r>
        <w:rPr>
          <w:rFonts w:ascii="Arial" w:hAnsi="Arial" w:cs="Arial"/>
        </w:rPr>
        <w:t>:</w:t>
      </w:r>
    </w:p>
    <w:p w14:paraId="2C2D01A0" w14:textId="77777777" w:rsidR="00EC2662" w:rsidRDefault="00EC2662" w:rsidP="00EC2662">
      <w:pPr>
        <w:ind w:left="142"/>
        <w:jc w:val="both"/>
        <w:rPr>
          <w:rFonts w:ascii="Arial" w:hAnsi="Arial" w:cs="Arial"/>
          <w:color w:val="000000"/>
          <w:lang w:eastAsia="pl-PL"/>
        </w:rPr>
      </w:pPr>
      <w:r>
        <w:rPr>
          <w:rFonts w:ascii="Arial" w:hAnsi="Arial" w:cs="Arial"/>
          <w:color w:val="000000"/>
          <w:lang w:eastAsia="pl-PL"/>
        </w:rPr>
        <w:t xml:space="preserve">a) GPZ SIELCE – Stacja T1 - K746/747           </w:t>
      </w:r>
    </w:p>
    <w:p w14:paraId="55A42B6B" w14:textId="77777777" w:rsidR="00EC2662" w:rsidRDefault="00EC2662" w:rsidP="00EC2662">
      <w:pPr>
        <w:ind w:left="142"/>
        <w:jc w:val="both"/>
        <w:rPr>
          <w:rFonts w:ascii="Arial" w:hAnsi="Arial" w:cs="Arial"/>
          <w:color w:val="000000"/>
          <w:lang w:eastAsia="pl-PL"/>
        </w:rPr>
      </w:pPr>
      <w:r>
        <w:rPr>
          <w:rFonts w:ascii="Arial" w:hAnsi="Arial" w:cs="Arial"/>
          <w:color w:val="000000"/>
          <w:lang w:eastAsia="pl-PL"/>
        </w:rPr>
        <w:t xml:space="preserve">b) GPZ SIELCE – Stacja T3 - K748/749           </w:t>
      </w:r>
    </w:p>
    <w:p w14:paraId="16228EFA" w14:textId="77777777" w:rsidR="00EC2662" w:rsidRDefault="00EC2662" w:rsidP="00EC2662">
      <w:pPr>
        <w:rPr>
          <w:rFonts w:ascii="Arial" w:hAnsi="Arial" w:cs="Arial"/>
          <w:lang w:eastAsia="pl-PL"/>
        </w:rPr>
      </w:pPr>
      <w:r>
        <w:rPr>
          <w:rFonts w:ascii="Arial" w:hAnsi="Arial" w:cs="Arial"/>
          <w:color w:val="000000"/>
          <w:lang w:eastAsia="pl-PL"/>
        </w:rPr>
        <w:t>  c) EC Powiśle    – Stacja T2 - K19/30</w:t>
      </w:r>
    </w:p>
    <w:p w14:paraId="46D3BDE6" w14:textId="1FA4B215" w:rsidR="00EC2662" w:rsidRDefault="007129FE" w:rsidP="00EC2662">
      <w:pPr>
        <w:jc w:val="both"/>
        <w:rPr>
          <w:rFonts w:ascii="Arial" w:hAnsi="Arial" w:cs="Arial"/>
          <w:lang w:eastAsia="pl-PL"/>
        </w:rPr>
      </w:pPr>
      <w:r w:rsidRPr="004A1799">
        <w:rPr>
          <w:rFonts w:ascii="Arial" w:hAnsi="Arial" w:cs="Arial"/>
        </w:rPr>
        <w:t xml:space="preserve">Na terenie  stacji </w:t>
      </w:r>
      <w:r w:rsidR="004A1799">
        <w:rPr>
          <w:rFonts w:ascii="Arial" w:hAnsi="Arial" w:cs="Arial"/>
        </w:rPr>
        <w:t xml:space="preserve">SPRZ </w:t>
      </w:r>
      <w:r w:rsidRPr="004A1799">
        <w:rPr>
          <w:rFonts w:ascii="Arial" w:hAnsi="Arial" w:cs="Arial"/>
        </w:rPr>
        <w:t>znajduj</w:t>
      </w:r>
      <w:r w:rsidR="004A1799">
        <w:rPr>
          <w:rFonts w:ascii="Arial" w:hAnsi="Arial" w:cs="Arial"/>
        </w:rPr>
        <w:t>ą</w:t>
      </w:r>
      <w:r w:rsidRPr="004A1799">
        <w:rPr>
          <w:rFonts w:ascii="Arial" w:hAnsi="Arial" w:cs="Arial"/>
        </w:rPr>
        <w:t xml:space="preserve"> się trzy stacje transformatorowe średniego napięcia 15kV (Stacja T1, Stacja T2, Stacja T3)</w:t>
      </w:r>
      <w:r w:rsidR="004A1799">
        <w:rPr>
          <w:rFonts w:ascii="Arial" w:hAnsi="Arial" w:cs="Arial"/>
        </w:rPr>
        <w:t xml:space="preserve">. </w:t>
      </w:r>
      <w:r w:rsidR="004A1799">
        <w:rPr>
          <w:rFonts w:ascii="Arial" w:hAnsi="Arial" w:cs="Arial"/>
          <w:lang w:eastAsia="pl-PL"/>
        </w:rPr>
        <w:t xml:space="preserve">Stacje  zasilane są poprzez trzy linie energetyczne 15 </w:t>
      </w:r>
      <w:proofErr w:type="spellStart"/>
      <w:r w:rsidR="004A1799">
        <w:rPr>
          <w:rFonts w:ascii="Arial" w:hAnsi="Arial" w:cs="Arial"/>
          <w:lang w:eastAsia="pl-PL"/>
        </w:rPr>
        <w:t>kV</w:t>
      </w:r>
      <w:proofErr w:type="spellEnd"/>
      <w:r w:rsidR="004A1799">
        <w:rPr>
          <w:rFonts w:ascii="Arial" w:hAnsi="Arial" w:cs="Arial"/>
          <w:lang w:eastAsia="pl-PL"/>
        </w:rPr>
        <w:t xml:space="preserve">, W każdej Trafostacji załączone jest każde pole zasilające i nastawiona jest automatyka SZR w układzie tzw. „rezerwy </w:t>
      </w:r>
      <w:r w:rsidR="006E3D0F">
        <w:rPr>
          <w:rFonts w:ascii="Arial" w:hAnsi="Arial" w:cs="Arial"/>
          <w:lang w:eastAsia="pl-PL"/>
        </w:rPr>
        <w:t>ukrytej</w:t>
      </w:r>
      <w:r w:rsidR="004A1799">
        <w:rPr>
          <w:rFonts w:ascii="Arial" w:hAnsi="Arial" w:cs="Arial"/>
          <w:lang w:eastAsia="pl-PL"/>
        </w:rPr>
        <w:t xml:space="preserve">”. Pod napięciem znajdują się sekcje 1 i 2 po stronie 15kV. Potrzeby własne 0,4 </w:t>
      </w:r>
      <w:proofErr w:type="spellStart"/>
      <w:r w:rsidR="004A1799">
        <w:rPr>
          <w:rFonts w:ascii="Arial" w:hAnsi="Arial" w:cs="Arial"/>
          <w:lang w:eastAsia="pl-PL"/>
        </w:rPr>
        <w:t>kV</w:t>
      </w:r>
      <w:proofErr w:type="spellEnd"/>
      <w:r w:rsidR="004A1799">
        <w:rPr>
          <w:rFonts w:ascii="Arial" w:hAnsi="Arial" w:cs="Arial"/>
          <w:lang w:eastAsia="pl-PL"/>
        </w:rPr>
        <w:t xml:space="preserve"> zasilane są z rozdzielnicy 0,4 </w:t>
      </w:r>
      <w:proofErr w:type="spellStart"/>
      <w:r w:rsidR="004A1799">
        <w:rPr>
          <w:rFonts w:ascii="Arial" w:hAnsi="Arial" w:cs="Arial"/>
          <w:lang w:eastAsia="pl-PL"/>
        </w:rPr>
        <w:t>kV</w:t>
      </w:r>
      <w:proofErr w:type="spellEnd"/>
      <w:r w:rsidR="004A1799">
        <w:rPr>
          <w:rFonts w:ascii="Arial" w:hAnsi="Arial" w:cs="Arial"/>
          <w:lang w:eastAsia="pl-PL"/>
        </w:rPr>
        <w:t xml:space="preserve"> Trafostacji , potrzeby własne 110 V DC zasilane są z obiektowych baterii akumulatorów.</w:t>
      </w:r>
    </w:p>
    <w:p w14:paraId="4428F96B" w14:textId="6AF17C49" w:rsidR="00884120" w:rsidRPr="004A1799" w:rsidRDefault="004A1799" w:rsidP="004A1799">
      <w:pPr>
        <w:jc w:val="both"/>
        <w:rPr>
          <w:rFonts w:ascii="Arial" w:hAnsi="Arial" w:cs="Arial"/>
        </w:rPr>
      </w:pPr>
      <w:r>
        <w:rPr>
          <w:rFonts w:ascii="Arial" w:hAnsi="Arial"/>
        </w:rPr>
        <w:lastRenderedPageBreak/>
        <w:t>Układ energetyczny obiektu jest tak stworzony</w:t>
      </w:r>
      <w:r w:rsidR="00224D14">
        <w:rPr>
          <w:rFonts w:ascii="Arial" w:hAnsi="Arial"/>
        </w:rPr>
        <w:t>, że</w:t>
      </w:r>
      <w:r>
        <w:rPr>
          <w:rFonts w:ascii="Arial" w:hAnsi="Arial"/>
        </w:rPr>
        <w:t xml:space="preserve"> w przypadku zaniku, przysiadu lub całkowitego wyłączenia napięcia jednego lub dwóch zasilaczy</w:t>
      </w:r>
      <w:r w:rsidR="00224D14">
        <w:rPr>
          <w:rFonts w:ascii="Arial" w:hAnsi="Arial"/>
        </w:rPr>
        <w:t>, zapewniona pozostanie</w:t>
      </w:r>
      <w:r>
        <w:rPr>
          <w:rFonts w:ascii="Arial" w:hAnsi="Arial"/>
        </w:rPr>
        <w:t xml:space="preserve"> ciągłość dostawy energii elektrycznej na potrzeby produkcji. </w:t>
      </w:r>
    </w:p>
    <w:p w14:paraId="72F5680B" w14:textId="77777777" w:rsidR="00777D7B" w:rsidRPr="00777D7B" w:rsidRDefault="00777D7B" w:rsidP="00777D7B">
      <w:pPr>
        <w:jc w:val="both"/>
        <w:rPr>
          <w:rFonts w:ascii="Arial" w:hAnsi="Arial" w:cs="Arial"/>
          <w:color w:val="000000" w:themeColor="text1"/>
        </w:rPr>
      </w:pPr>
    </w:p>
    <w:p w14:paraId="4BA55698" w14:textId="48A8293E" w:rsidR="002E6688" w:rsidRPr="00E06FF1" w:rsidRDefault="002E6688" w:rsidP="00E06FF1">
      <w:pPr>
        <w:pStyle w:val="Akapitzlist"/>
        <w:numPr>
          <w:ilvl w:val="0"/>
          <w:numId w:val="7"/>
        </w:numPr>
        <w:jc w:val="both"/>
        <w:rPr>
          <w:rFonts w:ascii="Arial" w:hAnsi="Arial" w:cs="Arial"/>
          <w:b/>
        </w:rPr>
      </w:pPr>
      <w:r w:rsidRPr="00E06FF1">
        <w:rPr>
          <w:rFonts w:ascii="Arial" w:hAnsi="Arial" w:cs="Arial"/>
          <w:b/>
        </w:rPr>
        <w:t>Założenia</w:t>
      </w:r>
    </w:p>
    <w:p w14:paraId="5C3A6E59" w14:textId="227CC244" w:rsidR="00392AD0" w:rsidRPr="00E06FF1" w:rsidRDefault="00392AD0" w:rsidP="00A751B0">
      <w:pPr>
        <w:pStyle w:val="Akapitzlist"/>
        <w:numPr>
          <w:ilvl w:val="1"/>
          <w:numId w:val="13"/>
        </w:numPr>
        <w:tabs>
          <w:tab w:val="left" w:pos="624"/>
        </w:tabs>
        <w:jc w:val="both"/>
        <w:rPr>
          <w:rFonts w:ascii="Arial" w:hAnsi="Arial" w:cs="Arial"/>
        </w:rPr>
      </w:pPr>
      <w:r w:rsidRPr="00E06FF1">
        <w:rPr>
          <w:rFonts w:ascii="Arial" w:hAnsi="Arial" w:cs="Arial"/>
        </w:rPr>
        <w:t>Założenia ogólne</w:t>
      </w:r>
    </w:p>
    <w:p w14:paraId="183EA698" w14:textId="64699E63" w:rsidR="0072097F" w:rsidRDefault="00700DA4" w:rsidP="00700DA4">
      <w:pPr>
        <w:jc w:val="both"/>
        <w:rPr>
          <w:rFonts w:ascii="Arial" w:hAnsi="Arial"/>
        </w:rPr>
      </w:pPr>
      <w:r w:rsidRPr="000210E8">
        <w:rPr>
          <w:rFonts w:ascii="Arial" w:hAnsi="Arial"/>
        </w:rPr>
        <w:t>Zakłada się</w:t>
      </w:r>
      <w:r w:rsidR="00527BBE">
        <w:rPr>
          <w:rFonts w:ascii="Arial" w:hAnsi="Arial"/>
        </w:rPr>
        <w:t>,</w:t>
      </w:r>
      <w:r w:rsidRPr="000210E8">
        <w:rPr>
          <w:rFonts w:ascii="Arial" w:hAnsi="Arial"/>
        </w:rPr>
        <w:t xml:space="preserve"> że w ramach planowanej inwestycji </w:t>
      </w:r>
      <w:r>
        <w:rPr>
          <w:rFonts w:ascii="Arial" w:hAnsi="Arial"/>
        </w:rPr>
        <w:t xml:space="preserve">dokonany zostanie dobór agregatów prądotwórczych </w:t>
      </w:r>
      <w:r w:rsidR="00F535EB">
        <w:rPr>
          <w:rFonts w:ascii="Arial" w:hAnsi="Arial"/>
        </w:rPr>
        <w:t xml:space="preserve">niskiego napięcia 0,4kV </w:t>
      </w:r>
      <w:r>
        <w:rPr>
          <w:rFonts w:ascii="Arial" w:hAnsi="Arial"/>
        </w:rPr>
        <w:t xml:space="preserve">zasilanych olejem napędowym, których sumaryczna moc zapewni zapotrzebowanie mocy w stanie awaryjnym każdego z </w:t>
      </w:r>
      <w:r w:rsidR="0046296E">
        <w:rPr>
          <w:rFonts w:ascii="Arial" w:hAnsi="Arial"/>
        </w:rPr>
        <w:t>obiektów/</w:t>
      </w:r>
      <w:r>
        <w:rPr>
          <w:rFonts w:ascii="Arial" w:hAnsi="Arial"/>
        </w:rPr>
        <w:t>węzłów (punktów przyłączenia) na poziomie napięć wskazanym w dalszej części opisu. Zakłada się</w:t>
      </w:r>
      <w:r w:rsidR="0046296E">
        <w:rPr>
          <w:rFonts w:ascii="Arial" w:hAnsi="Arial"/>
        </w:rPr>
        <w:t>,</w:t>
      </w:r>
      <w:r>
        <w:rPr>
          <w:rFonts w:ascii="Arial" w:hAnsi="Arial"/>
        </w:rPr>
        <w:t xml:space="preserve"> że agregaty te zostaną wyspecyfikowane i dostarczone w formie mobilnych </w:t>
      </w:r>
      <w:proofErr w:type="spellStart"/>
      <w:r>
        <w:rPr>
          <w:rFonts w:ascii="Arial" w:hAnsi="Arial"/>
        </w:rPr>
        <w:t>wykona</w:t>
      </w:r>
      <w:r w:rsidR="002B1957">
        <w:rPr>
          <w:rFonts w:ascii="Arial" w:hAnsi="Arial"/>
        </w:rPr>
        <w:t>ń</w:t>
      </w:r>
      <w:proofErr w:type="spellEnd"/>
      <w:r>
        <w:rPr>
          <w:rFonts w:ascii="Arial" w:hAnsi="Arial"/>
        </w:rPr>
        <w:t xml:space="preserve"> kontenerowych.   Dodatkowo każdy z węzłów zasilania awaryjnego musi zostać wyposażony w dodatkowe zbiorniki paliwa </w:t>
      </w:r>
      <w:r w:rsidRPr="000210E8">
        <w:rPr>
          <w:rFonts w:ascii="Arial" w:hAnsi="Arial"/>
        </w:rPr>
        <w:t>umożliwi</w:t>
      </w:r>
      <w:r>
        <w:rPr>
          <w:rFonts w:ascii="Arial" w:hAnsi="Arial"/>
        </w:rPr>
        <w:t xml:space="preserve">ające </w:t>
      </w:r>
      <w:r w:rsidRPr="000210E8">
        <w:rPr>
          <w:rFonts w:ascii="Arial" w:hAnsi="Arial"/>
        </w:rPr>
        <w:t>pracę agregatów z pełną mocą przez</w:t>
      </w:r>
      <w:r w:rsidR="00527BBE">
        <w:rPr>
          <w:rFonts w:ascii="Arial" w:hAnsi="Arial"/>
        </w:rPr>
        <w:t xml:space="preserve"> minimum 5 dni. </w:t>
      </w:r>
      <w:r w:rsidR="000210E8">
        <w:rPr>
          <w:rFonts w:ascii="Arial" w:hAnsi="Arial"/>
        </w:rPr>
        <w:t xml:space="preserve"> Dodatkowo w obiektach</w:t>
      </w:r>
      <w:r w:rsidR="00A20CCE">
        <w:rPr>
          <w:rFonts w:ascii="Arial" w:hAnsi="Arial"/>
        </w:rPr>
        <w:t>,</w:t>
      </w:r>
      <w:r w:rsidR="000210E8">
        <w:rPr>
          <w:rFonts w:ascii="Arial" w:hAnsi="Arial"/>
        </w:rPr>
        <w:t xml:space="preserve"> w który</w:t>
      </w:r>
      <w:r w:rsidR="00A20CCE">
        <w:rPr>
          <w:rFonts w:ascii="Arial" w:hAnsi="Arial"/>
        </w:rPr>
        <w:t>ch</w:t>
      </w:r>
      <w:r w:rsidR="000210E8">
        <w:rPr>
          <w:rFonts w:ascii="Arial" w:hAnsi="Arial"/>
        </w:rPr>
        <w:t xml:space="preserve"> zainstalowane są instalacje fotowoltaiczne agregaty muszą spełniać wymagania do</w:t>
      </w:r>
      <w:r w:rsidR="00AA5397">
        <w:rPr>
          <w:rFonts w:ascii="Arial" w:hAnsi="Arial"/>
        </w:rPr>
        <w:t xml:space="preserve">t. ich wzajemnej współpracy, tak aby maksymalnie wykorzystać ich możliwości </w:t>
      </w:r>
      <w:proofErr w:type="spellStart"/>
      <w:r w:rsidR="00AA5397">
        <w:rPr>
          <w:rFonts w:ascii="Arial" w:hAnsi="Arial"/>
        </w:rPr>
        <w:t>mocowe</w:t>
      </w:r>
      <w:proofErr w:type="spellEnd"/>
      <w:r w:rsidR="00AA5397">
        <w:rPr>
          <w:rFonts w:ascii="Arial" w:hAnsi="Arial"/>
        </w:rPr>
        <w:t xml:space="preserve"> i energetyczne. Należy dokonać optymalnego pod względem pewności zasilania awaryjnego doboru mocy agregatów aby ew. awaria pojedynczego urządzenia nie spowodowała braku mocy niezbędnej do awaryjnej pracy kluczowych urządzeń technologicznych (dobór większej ilości agregatów o mniejszej mocy jednostkowej przystosowanych do pracy równoległej).</w:t>
      </w:r>
      <w:r w:rsidR="0046296E">
        <w:rPr>
          <w:rFonts w:ascii="Arial" w:hAnsi="Arial"/>
        </w:rPr>
        <w:t xml:space="preserve"> </w:t>
      </w:r>
    </w:p>
    <w:p w14:paraId="6074B45C" w14:textId="74247CC4" w:rsidR="0072097F" w:rsidRDefault="0072097F" w:rsidP="00700DA4">
      <w:pPr>
        <w:jc w:val="both"/>
        <w:rPr>
          <w:rFonts w:ascii="Arial" w:hAnsi="Arial"/>
        </w:rPr>
      </w:pPr>
      <w:r>
        <w:rPr>
          <w:rFonts w:ascii="Arial" w:hAnsi="Arial"/>
        </w:rPr>
        <w:t xml:space="preserve">W wybranych stacjach </w:t>
      </w:r>
      <w:r w:rsidR="0046296E">
        <w:rPr>
          <w:rFonts w:ascii="Arial" w:hAnsi="Arial"/>
        </w:rPr>
        <w:t xml:space="preserve"> </w:t>
      </w:r>
      <w:r w:rsidR="002B1957">
        <w:rPr>
          <w:rFonts w:ascii="Arial" w:hAnsi="Arial"/>
        </w:rPr>
        <w:t xml:space="preserve">w </w:t>
      </w:r>
      <w:r w:rsidR="0046296E">
        <w:rPr>
          <w:rFonts w:ascii="Arial" w:hAnsi="Arial"/>
        </w:rPr>
        <w:t>ramach inwestycji zostaną zaprojektowane</w:t>
      </w:r>
      <w:r>
        <w:rPr>
          <w:rFonts w:ascii="Arial" w:hAnsi="Arial"/>
        </w:rPr>
        <w:t xml:space="preserve"> / wyspecyfikowane</w:t>
      </w:r>
      <w:r w:rsidR="0046296E">
        <w:rPr>
          <w:rFonts w:ascii="Arial" w:hAnsi="Arial"/>
        </w:rPr>
        <w:t xml:space="preserve"> stacje transformatorowe umożliwiające wpięcie </w:t>
      </w:r>
      <w:r>
        <w:rPr>
          <w:rFonts w:ascii="Arial" w:hAnsi="Arial"/>
        </w:rPr>
        <w:t>agregatów</w:t>
      </w:r>
      <w:r w:rsidR="0046296E">
        <w:rPr>
          <w:rFonts w:ascii="Arial" w:hAnsi="Arial"/>
        </w:rPr>
        <w:t xml:space="preserve"> </w:t>
      </w:r>
      <w:r>
        <w:rPr>
          <w:rFonts w:ascii="Arial" w:hAnsi="Arial"/>
        </w:rPr>
        <w:t xml:space="preserve">generujących niskie napięcie 0,4kV do </w:t>
      </w:r>
      <w:r w:rsidR="0046296E">
        <w:rPr>
          <w:rFonts w:ascii="Arial" w:hAnsi="Arial"/>
        </w:rPr>
        <w:t xml:space="preserve"> </w:t>
      </w:r>
      <w:r>
        <w:rPr>
          <w:rFonts w:ascii="Arial" w:hAnsi="Arial"/>
        </w:rPr>
        <w:t xml:space="preserve">systemu średniego napięcia </w:t>
      </w:r>
      <w:r w:rsidR="00DF58F4">
        <w:rPr>
          <w:rFonts w:ascii="Arial" w:hAnsi="Arial"/>
        </w:rPr>
        <w:t xml:space="preserve">6 lub </w:t>
      </w:r>
      <w:r>
        <w:rPr>
          <w:rFonts w:ascii="Arial" w:hAnsi="Arial"/>
        </w:rPr>
        <w:t>15</w:t>
      </w:r>
      <w:r w:rsidR="00DF58F4">
        <w:rPr>
          <w:rFonts w:ascii="Arial" w:hAnsi="Arial"/>
        </w:rPr>
        <w:t xml:space="preserve"> </w:t>
      </w:r>
      <w:proofErr w:type="spellStart"/>
      <w:r>
        <w:rPr>
          <w:rFonts w:ascii="Arial" w:hAnsi="Arial"/>
        </w:rPr>
        <w:t>kV</w:t>
      </w:r>
      <w:proofErr w:type="spellEnd"/>
      <w:r>
        <w:rPr>
          <w:rFonts w:ascii="Arial" w:hAnsi="Arial"/>
        </w:rPr>
        <w:t>. Wykona</w:t>
      </w:r>
      <w:r w:rsidR="002B1957">
        <w:rPr>
          <w:rFonts w:ascii="Arial" w:hAnsi="Arial"/>
        </w:rPr>
        <w:t>n</w:t>
      </w:r>
      <w:r>
        <w:rPr>
          <w:rFonts w:ascii="Arial" w:hAnsi="Arial"/>
        </w:rPr>
        <w:t xml:space="preserve">ie stacji powinno być zgodne z mobilnym wykonaniem kontenerowym agregatów prądotwórczych. </w:t>
      </w:r>
    </w:p>
    <w:p w14:paraId="6FAC7B39" w14:textId="4810A784" w:rsidR="0046296E" w:rsidRDefault="0046296E" w:rsidP="00700DA4">
      <w:pPr>
        <w:jc w:val="both"/>
        <w:rPr>
          <w:rFonts w:ascii="Arial" w:hAnsi="Arial"/>
        </w:rPr>
      </w:pPr>
      <w:r>
        <w:rPr>
          <w:rFonts w:ascii="Arial" w:hAnsi="Arial"/>
        </w:rPr>
        <w:t xml:space="preserve">W ramach inwestycji dobrane </w:t>
      </w:r>
      <w:r w:rsidR="0072097F">
        <w:rPr>
          <w:rFonts w:ascii="Arial" w:hAnsi="Arial"/>
        </w:rPr>
        <w:t>układy zasilania awaryjnego</w:t>
      </w:r>
      <w:r>
        <w:rPr>
          <w:rFonts w:ascii="Arial" w:hAnsi="Arial"/>
        </w:rPr>
        <w:t xml:space="preserve"> zostaną w sposób trwały „w</w:t>
      </w:r>
      <w:r w:rsidR="00222EF1">
        <w:rPr>
          <w:rFonts w:ascii="Arial" w:hAnsi="Arial"/>
        </w:rPr>
        <w:t xml:space="preserve">łączone” </w:t>
      </w:r>
      <w:r>
        <w:rPr>
          <w:rFonts w:ascii="Arial" w:hAnsi="Arial"/>
        </w:rPr>
        <w:t>do systemu energetycznego” każdego z obiektów/węzłów</w:t>
      </w:r>
      <w:r w:rsidR="0072097F">
        <w:rPr>
          <w:rFonts w:ascii="Arial" w:hAnsi="Arial"/>
        </w:rPr>
        <w:t xml:space="preserve"> za pośrednictwem dedykowanych kabli </w:t>
      </w:r>
      <w:proofErr w:type="spellStart"/>
      <w:r w:rsidR="0072097F">
        <w:rPr>
          <w:rFonts w:ascii="Arial" w:hAnsi="Arial"/>
        </w:rPr>
        <w:t>nn</w:t>
      </w:r>
      <w:proofErr w:type="spellEnd"/>
      <w:r w:rsidR="0072097F">
        <w:rPr>
          <w:rFonts w:ascii="Arial" w:hAnsi="Arial"/>
        </w:rPr>
        <w:t xml:space="preserve"> i SN</w:t>
      </w:r>
      <w:r w:rsidR="00222EF1">
        <w:rPr>
          <w:rFonts w:ascii="Arial" w:hAnsi="Arial"/>
        </w:rPr>
        <w:t>.</w:t>
      </w:r>
    </w:p>
    <w:p w14:paraId="41F74706" w14:textId="596BD11A" w:rsidR="00F41E7D" w:rsidRDefault="00F41E7D" w:rsidP="00700DA4">
      <w:pPr>
        <w:jc w:val="both"/>
        <w:rPr>
          <w:rFonts w:ascii="Arial" w:hAnsi="Arial"/>
        </w:rPr>
      </w:pPr>
      <w:r>
        <w:rPr>
          <w:rFonts w:ascii="Arial" w:hAnsi="Arial"/>
        </w:rPr>
        <w:t>Układy zasilania awaryjnego muszą zapewnić nieprzerwaną pracę zasilanych obiektów przez 5 dni.</w:t>
      </w:r>
    </w:p>
    <w:p w14:paraId="5A62FB9E" w14:textId="10EB9A6C" w:rsidR="00392AD0" w:rsidRPr="00E06FF1" w:rsidRDefault="00392AD0" w:rsidP="00A751B0">
      <w:pPr>
        <w:pStyle w:val="Akapitzlist"/>
        <w:numPr>
          <w:ilvl w:val="1"/>
          <w:numId w:val="13"/>
        </w:numPr>
        <w:jc w:val="both"/>
        <w:rPr>
          <w:rFonts w:ascii="Arial" w:hAnsi="Arial"/>
        </w:rPr>
      </w:pPr>
      <w:r>
        <w:rPr>
          <w:rFonts w:ascii="Arial" w:hAnsi="Arial"/>
        </w:rPr>
        <w:t>Założenia szczególne</w:t>
      </w:r>
    </w:p>
    <w:p w14:paraId="71B0CA19" w14:textId="6512C3B8" w:rsidR="002E6688" w:rsidRPr="00E06FF1" w:rsidRDefault="002E6688" w:rsidP="009D6199">
      <w:pPr>
        <w:pStyle w:val="Akapitzlist"/>
        <w:numPr>
          <w:ilvl w:val="2"/>
          <w:numId w:val="13"/>
        </w:numPr>
        <w:jc w:val="both"/>
        <w:rPr>
          <w:rFonts w:ascii="Arial" w:hAnsi="Arial" w:cs="Arial"/>
        </w:rPr>
      </w:pPr>
      <w:r w:rsidRPr="00E06FF1">
        <w:rPr>
          <w:rFonts w:ascii="Arial" w:hAnsi="Arial" w:cs="Arial"/>
        </w:rPr>
        <w:t>SUW Wieliszew</w:t>
      </w:r>
    </w:p>
    <w:p w14:paraId="26461AB1" w14:textId="3C843A8E" w:rsidR="002E6688" w:rsidRDefault="002E6688" w:rsidP="009D6199">
      <w:pPr>
        <w:pStyle w:val="Akapitzlist"/>
        <w:numPr>
          <w:ilvl w:val="3"/>
          <w:numId w:val="13"/>
        </w:numPr>
        <w:jc w:val="both"/>
        <w:rPr>
          <w:rFonts w:ascii="Arial" w:hAnsi="Arial" w:cs="Arial"/>
        </w:rPr>
      </w:pPr>
      <w:r>
        <w:rPr>
          <w:rFonts w:ascii="Arial" w:hAnsi="Arial" w:cs="Arial"/>
        </w:rPr>
        <w:t>Całkowity brak zasilania z Energetyki Zawodowej.</w:t>
      </w:r>
    </w:p>
    <w:p w14:paraId="6A7ACAA5" w14:textId="77777777" w:rsidR="002E6688" w:rsidRDefault="002E6688" w:rsidP="009D6199">
      <w:pPr>
        <w:pStyle w:val="Akapitzlist"/>
        <w:numPr>
          <w:ilvl w:val="3"/>
          <w:numId w:val="13"/>
        </w:numPr>
        <w:jc w:val="both"/>
        <w:rPr>
          <w:rFonts w:ascii="Arial" w:hAnsi="Arial" w:cs="Arial"/>
        </w:rPr>
      </w:pPr>
      <w:r>
        <w:rPr>
          <w:rFonts w:ascii="Arial" w:hAnsi="Arial" w:cs="Arial"/>
        </w:rPr>
        <w:t>Sieć SN sprawna.</w:t>
      </w:r>
    </w:p>
    <w:p w14:paraId="03BD0DB0" w14:textId="27356AC5" w:rsidR="002E6688" w:rsidRDefault="002E6688" w:rsidP="009D6199">
      <w:pPr>
        <w:pStyle w:val="Akapitzlist"/>
        <w:numPr>
          <w:ilvl w:val="3"/>
          <w:numId w:val="13"/>
        </w:numPr>
        <w:jc w:val="both"/>
        <w:rPr>
          <w:rFonts w:ascii="Arial" w:hAnsi="Arial" w:cs="Arial"/>
        </w:rPr>
      </w:pPr>
      <w:r>
        <w:rPr>
          <w:rFonts w:ascii="Arial" w:hAnsi="Arial" w:cs="Arial"/>
        </w:rPr>
        <w:t xml:space="preserve">Zapotrzebowanie na moc w stanie awaryjnym </w:t>
      </w:r>
      <w:r w:rsidR="00F35C1C">
        <w:rPr>
          <w:rFonts w:ascii="Arial" w:hAnsi="Arial" w:cs="Arial"/>
        </w:rPr>
        <w:t>2300</w:t>
      </w:r>
      <w:r>
        <w:rPr>
          <w:rFonts w:ascii="Arial" w:hAnsi="Arial" w:cs="Arial"/>
        </w:rPr>
        <w:t xml:space="preserve"> </w:t>
      </w:r>
      <w:proofErr w:type="spellStart"/>
      <w:r>
        <w:rPr>
          <w:rFonts w:ascii="Arial" w:hAnsi="Arial" w:cs="Arial"/>
        </w:rPr>
        <w:t>kW.</w:t>
      </w:r>
      <w:proofErr w:type="spellEnd"/>
    </w:p>
    <w:p w14:paraId="06C2C214" w14:textId="77777777" w:rsidR="002E6688" w:rsidRDefault="00F15536" w:rsidP="009D6199">
      <w:pPr>
        <w:pStyle w:val="Akapitzlist"/>
        <w:numPr>
          <w:ilvl w:val="3"/>
          <w:numId w:val="13"/>
        </w:numPr>
        <w:jc w:val="both"/>
        <w:rPr>
          <w:rFonts w:ascii="Arial" w:hAnsi="Arial" w:cs="Arial"/>
        </w:rPr>
      </w:pPr>
      <w:r>
        <w:rPr>
          <w:rFonts w:ascii="Arial" w:hAnsi="Arial" w:cs="Arial"/>
        </w:rPr>
        <w:t xml:space="preserve">Agregaty prądotwórcze przyłączone do szyn 0,4 </w:t>
      </w:r>
      <w:proofErr w:type="spellStart"/>
      <w:r>
        <w:rPr>
          <w:rFonts w:ascii="Arial" w:hAnsi="Arial" w:cs="Arial"/>
        </w:rPr>
        <w:t>kV</w:t>
      </w:r>
      <w:proofErr w:type="spellEnd"/>
      <w:r>
        <w:rPr>
          <w:rFonts w:ascii="Arial" w:hAnsi="Arial" w:cs="Arial"/>
        </w:rPr>
        <w:t xml:space="preserve"> w wybranych stacjach 6/0,4 [</w:t>
      </w:r>
      <w:proofErr w:type="spellStart"/>
      <w:r>
        <w:rPr>
          <w:rFonts w:ascii="Arial" w:hAnsi="Arial" w:cs="Arial"/>
        </w:rPr>
        <w:t>kV</w:t>
      </w:r>
      <w:proofErr w:type="spellEnd"/>
      <w:r>
        <w:rPr>
          <w:rFonts w:ascii="Arial" w:hAnsi="Arial" w:cs="Arial"/>
        </w:rPr>
        <w:t>/</w:t>
      </w:r>
      <w:proofErr w:type="spellStart"/>
      <w:r>
        <w:rPr>
          <w:rFonts w:ascii="Arial" w:hAnsi="Arial" w:cs="Arial"/>
        </w:rPr>
        <w:t>kV</w:t>
      </w:r>
      <w:proofErr w:type="spellEnd"/>
      <w:r>
        <w:rPr>
          <w:rFonts w:ascii="Arial" w:hAnsi="Arial" w:cs="Arial"/>
        </w:rPr>
        <w:t>].</w:t>
      </w:r>
    </w:p>
    <w:p w14:paraId="789C2206"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Nadwyżka generowanej mocy wprowadzana na poziom 6 </w:t>
      </w:r>
      <w:proofErr w:type="spellStart"/>
      <w:r>
        <w:rPr>
          <w:rFonts w:ascii="Arial" w:hAnsi="Arial" w:cs="Arial"/>
        </w:rPr>
        <w:t>kV</w:t>
      </w:r>
      <w:proofErr w:type="spellEnd"/>
      <w:r>
        <w:rPr>
          <w:rFonts w:ascii="Arial" w:hAnsi="Arial" w:cs="Arial"/>
        </w:rPr>
        <w:t>.</w:t>
      </w:r>
    </w:p>
    <w:p w14:paraId="18D23931" w14:textId="77777777" w:rsidR="00F15536" w:rsidRDefault="00F15536" w:rsidP="009D6199">
      <w:pPr>
        <w:pStyle w:val="Akapitzlist"/>
        <w:numPr>
          <w:ilvl w:val="3"/>
          <w:numId w:val="13"/>
        </w:numPr>
        <w:jc w:val="both"/>
        <w:rPr>
          <w:rFonts w:ascii="Arial" w:hAnsi="Arial" w:cs="Arial"/>
        </w:rPr>
      </w:pPr>
      <w:r>
        <w:rPr>
          <w:rFonts w:ascii="Arial" w:hAnsi="Arial" w:cs="Arial"/>
        </w:rPr>
        <w:t>Agregaty przystosowane do:</w:t>
      </w:r>
    </w:p>
    <w:p w14:paraId="4F65E509" w14:textId="1BEB5BAA" w:rsidR="00A751B0" w:rsidRDefault="00F15536" w:rsidP="009D6199">
      <w:pPr>
        <w:pStyle w:val="Akapitzlist"/>
        <w:numPr>
          <w:ilvl w:val="0"/>
          <w:numId w:val="19"/>
        </w:numPr>
        <w:jc w:val="both"/>
        <w:rPr>
          <w:rFonts w:ascii="Arial" w:hAnsi="Arial" w:cs="Arial"/>
        </w:rPr>
      </w:pPr>
      <w:r>
        <w:rPr>
          <w:rFonts w:ascii="Arial" w:hAnsi="Arial" w:cs="Arial"/>
        </w:rPr>
        <w:t>współpracy z instalacją PV,</w:t>
      </w:r>
    </w:p>
    <w:p w14:paraId="1C95F6EB" w14:textId="3FDAFE98" w:rsidR="00392AD0" w:rsidRPr="00E06FF1" w:rsidRDefault="00F15536" w:rsidP="009D6199">
      <w:pPr>
        <w:pStyle w:val="Akapitzlist"/>
        <w:numPr>
          <w:ilvl w:val="0"/>
          <w:numId w:val="19"/>
        </w:numPr>
        <w:jc w:val="both"/>
        <w:rPr>
          <w:rFonts w:ascii="Arial" w:hAnsi="Arial" w:cs="Arial"/>
        </w:rPr>
      </w:pPr>
      <w:r w:rsidRPr="00E06FF1">
        <w:rPr>
          <w:rFonts w:ascii="Arial" w:hAnsi="Arial" w:cs="Arial"/>
        </w:rPr>
        <w:t>pracy równoległej,</w:t>
      </w:r>
    </w:p>
    <w:p w14:paraId="6F0363F0" w14:textId="77777777" w:rsidR="00F15536" w:rsidRPr="00E06FF1" w:rsidRDefault="00F15536" w:rsidP="009D6199">
      <w:pPr>
        <w:pStyle w:val="Akapitzlist"/>
        <w:numPr>
          <w:ilvl w:val="0"/>
          <w:numId w:val="19"/>
        </w:numPr>
        <w:jc w:val="both"/>
        <w:rPr>
          <w:rFonts w:ascii="Arial" w:hAnsi="Arial" w:cs="Arial"/>
        </w:rPr>
      </w:pPr>
      <w:r w:rsidRPr="00E06FF1">
        <w:rPr>
          <w:rFonts w:ascii="Arial" w:hAnsi="Arial" w:cs="Arial"/>
        </w:rPr>
        <w:t>zmiennego obciążenia.</w:t>
      </w:r>
    </w:p>
    <w:p w14:paraId="701DD97B" w14:textId="443F5486" w:rsidR="00F15536" w:rsidRDefault="00F15536" w:rsidP="009D6199">
      <w:pPr>
        <w:pStyle w:val="Akapitzlist"/>
        <w:numPr>
          <w:ilvl w:val="3"/>
          <w:numId w:val="13"/>
        </w:numPr>
        <w:jc w:val="both"/>
        <w:rPr>
          <w:rFonts w:ascii="Arial" w:hAnsi="Arial" w:cs="Arial"/>
        </w:rPr>
      </w:pPr>
      <w:r>
        <w:rPr>
          <w:rFonts w:ascii="Arial" w:hAnsi="Arial" w:cs="Arial"/>
        </w:rPr>
        <w:t xml:space="preserve">W warunkach sprzyjających generacji w PV </w:t>
      </w:r>
      <w:r w:rsidR="00392AD0">
        <w:rPr>
          <w:rFonts w:ascii="Arial" w:hAnsi="Arial" w:cs="Arial"/>
        </w:rPr>
        <w:t xml:space="preserve">praca agregatów jest zminimalizowana do mocy </w:t>
      </w:r>
      <w:r>
        <w:rPr>
          <w:rFonts w:ascii="Arial" w:hAnsi="Arial" w:cs="Arial"/>
        </w:rPr>
        <w:t>niezbędn</w:t>
      </w:r>
      <w:r w:rsidR="00392AD0">
        <w:rPr>
          <w:rFonts w:ascii="Arial" w:hAnsi="Arial" w:cs="Arial"/>
        </w:rPr>
        <w:t>ej</w:t>
      </w:r>
      <w:r>
        <w:rPr>
          <w:rFonts w:ascii="Arial" w:hAnsi="Arial" w:cs="Arial"/>
        </w:rPr>
        <w:t xml:space="preserve"> do</w:t>
      </w:r>
      <w:r w:rsidR="00A51E01">
        <w:rPr>
          <w:rFonts w:ascii="Arial" w:hAnsi="Arial" w:cs="Arial"/>
        </w:rPr>
        <w:t xml:space="preserve"> zapewnienia</w:t>
      </w:r>
      <w:r w:rsidR="00392AD0">
        <w:rPr>
          <w:rFonts w:ascii="Arial" w:hAnsi="Arial" w:cs="Arial"/>
        </w:rPr>
        <w:t xml:space="preserve"> poprawnej</w:t>
      </w:r>
      <w:r>
        <w:rPr>
          <w:rFonts w:ascii="Arial" w:hAnsi="Arial" w:cs="Arial"/>
        </w:rPr>
        <w:t xml:space="preserve"> pracy instalacji PV</w:t>
      </w:r>
      <w:r w:rsidR="00392AD0">
        <w:rPr>
          <w:rFonts w:ascii="Arial" w:hAnsi="Arial" w:cs="Arial"/>
        </w:rPr>
        <w:t xml:space="preserve">, wykorzystując maksymalnie jej </w:t>
      </w:r>
      <w:r w:rsidR="002C6B14">
        <w:rPr>
          <w:rFonts w:ascii="Arial" w:hAnsi="Arial" w:cs="Arial"/>
        </w:rPr>
        <w:t>produkcję energii elektrycznej</w:t>
      </w:r>
      <w:r w:rsidR="00392AD0">
        <w:rPr>
          <w:rFonts w:ascii="Arial" w:hAnsi="Arial" w:cs="Arial"/>
        </w:rPr>
        <w:t>.</w:t>
      </w:r>
    </w:p>
    <w:p w14:paraId="442D4815" w14:textId="77777777" w:rsidR="00F15536" w:rsidRPr="002222FB" w:rsidRDefault="00F15536" w:rsidP="00F15536">
      <w:pPr>
        <w:pStyle w:val="Akapitzlist"/>
        <w:ind w:left="792"/>
        <w:rPr>
          <w:rFonts w:ascii="Arial" w:hAnsi="Arial" w:cs="Arial"/>
        </w:rPr>
      </w:pPr>
    </w:p>
    <w:p w14:paraId="183325F9" w14:textId="351A414A" w:rsidR="00C05A8C" w:rsidRPr="00E06FF1" w:rsidRDefault="00C05A8C" w:rsidP="009D6199">
      <w:pPr>
        <w:pStyle w:val="Akapitzlist"/>
        <w:numPr>
          <w:ilvl w:val="2"/>
          <w:numId w:val="13"/>
        </w:numPr>
        <w:jc w:val="both"/>
        <w:rPr>
          <w:rFonts w:ascii="Arial" w:hAnsi="Arial" w:cs="Arial"/>
        </w:rPr>
      </w:pPr>
      <w:r w:rsidRPr="00392AD0">
        <w:rPr>
          <w:rFonts w:ascii="Arial" w:hAnsi="Arial" w:cs="Arial"/>
        </w:rPr>
        <w:t>Stacja Strefowa Białołęka</w:t>
      </w:r>
    </w:p>
    <w:p w14:paraId="5A4BEB24" w14:textId="474DC6A8" w:rsidR="00392AD0" w:rsidRDefault="00C05A8C" w:rsidP="009D6199">
      <w:pPr>
        <w:pStyle w:val="Akapitzlist"/>
        <w:numPr>
          <w:ilvl w:val="3"/>
          <w:numId w:val="13"/>
        </w:numPr>
        <w:jc w:val="both"/>
        <w:rPr>
          <w:rFonts w:ascii="Arial" w:hAnsi="Arial" w:cs="Arial"/>
        </w:rPr>
      </w:pPr>
      <w:r>
        <w:rPr>
          <w:rFonts w:ascii="Arial" w:hAnsi="Arial" w:cs="Arial"/>
        </w:rPr>
        <w:t>Całkowity brak zasilania z Energetyki Zawodowej.</w:t>
      </w:r>
    </w:p>
    <w:p w14:paraId="5D4B5A1D" w14:textId="59FD62F2" w:rsidR="00CF3072" w:rsidRPr="00E06FF1" w:rsidRDefault="00C05A8C" w:rsidP="009D6199">
      <w:pPr>
        <w:pStyle w:val="Akapitzlist"/>
        <w:numPr>
          <w:ilvl w:val="3"/>
          <w:numId w:val="13"/>
        </w:numPr>
        <w:jc w:val="both"/>
        <w:rPr>
          <w:rFonts w:ascii="Arial" w:hAnsi="Arial" w:cs="Arial"/>
        </w:rPr>
      </w:pPr>
      <w:r w:rsidRPr="00E06FF1">
        <w:rPr>
          <w:rFonts w:ascii="Arial" w:hAnsi="Arial" w:cs="Arial"/>
        </w:rPr>
        <w:lastRenderedPageBreak/>
        <w:t>Sieć SN sprawna.</w:t>
      </w:r>
    </w:p>
    <w:p w14:paraId="2BF47CF7" w14:textId="0DCAF2A0" w:rsidR="00C05A8C" w:rsidRPr="00E06FF1" w:rsidRDefault="00C05A8C" w:rsidP="009D6199">
      <w:pPr>
        <w:pStyle w:val="Akapitzlist"/>
        <w:numPr>
          <w:ilvl w:val="3"/>
          <w:numId w:val="13"/>
        </w:numPr>
        <w:jc w:val="both"/>
        <w:rPr>
          <w:rFonts w:ascii="Arial" w:hAnsi="Arial" w:cs="Arial"/>
        </w:rPr>
      </w:pPr>
      <w:r w:rsidRPr="00E06FF1">
        <w:rPr>
          <w:rFonts w:ascii="Arial" w:hAnsi="Arial" w:cs="Arial"/>
        </w:rPr>
        <w:t xml:space="preserve">Zapotrzebowanie na moc w stanie awaryjnym </w:t>
      </w:r>
      <w:r w:rsidR="00F35C1C">
        <w:rPr>
          <w:rFonts w:ascii="Arial" w:hAnsi="Arial" w:cs="Arial"/>
        </w:rPr>
        <w:t>15</w:t>
      </w:r>
      <w:r w:rsidRPr="00E06FF1">
        <w:rPr>
          <w:rFonts w:ascii="Arial" w:hAnsi="Arial" w:cs="Arial"/>
        </w:rPr>
        <w:t xml:space="preserve">00 </w:t>
      </w:r>
      <w:proofErr w:type="spellStart"/>
      <w:r w:rsidRPr="00E06FF1">
        <w:rPr>
          <w:rFonts w:ascii="Arial" w:hAnsi="Arial" w:cs="Arial"/>
        </w:rPr>
        <w:t>kW.</w:t>
      </w:r>
      <w:proofErr w:type="spellEnd"/>
    </w:p>
    <w:p w14:paraId="5D6ADC28"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Agregaty prądotwórcze przyłączone do szyn 0,4 </w:t>
      </w:r>
      <w:proofErr w:type="spellStart"/>
      <w:r>
        <w:rPr>
          <w:rFonts w:ascii="Arial" w:hAnsi="Arial" w:cs="Arial"/>
        </w:rPr>
        <w:t>kV</w:t>
      </w:r>
      <w:proofErr w:type="spellEnd"/>
      <w:r>
        <w:rPr>
          <w:rFonts w:ascii="Arial" w:hAnsi="Arial" w:cs="Arial"/>
        </w:rPr>
        <w:t xml:space="preserve"> w rozdzielnicach w Pompowni III i IIIBIS.</w:t>
      </w:r>
    </w:p>
    <w:p w14:paraId="678CCEDC"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Nadwyżka generowanej mocy wprowadzana na poziom 15 </w:t>
      </w:r>
      <w:proofErr w:type="spellStart"/>
      <w:r>
        <w:rPr>
          <w:rFonts w:ascii="Arial" w:hAnsi="Arial" w:cs="Arial"/>
        </w:rPr>
        <w:t>kV</w:t>
      </w:r>
      <w:proofErr w:type="spellEnd"/>
      <w:r>
        <w:rPr>
          <w:rFonts w:ascii="Arial" w:hAnsi="Arial" w:cs="Arial"/>
        </w:rPr>
        <w:t>.</w:t>
      </w:r>
    </w:p>
    <w:p w14:paraId="1FE8B015" w14:textId="2E674842" w:rsidR="00C05A8C" w:rsidRDefault="00C05A8C" w:rsidP="009D6199">
      <w:pPr>
        <w:pStyle w:val="Akapitzlist"/>
        <w:numPr>
          <w:ilvl w:val="3"/>
          <w:numId w:val="13"/>
        </w:numPr>
        <w:jc w:val="both"/>
        <w:rPr>
          <w:rFonts w:ascii="Arial" w:hAnsi="Arial" w:cs="Arial"/>
        </w:rPr>
      </w:pPr>
      <w:r>
        <w:rPr>
          <w:rFonts w:ascii="Arial" w:hAnsi="Arial" w:cs="Arial"/>
        </w:rPr>
        <w:t>Agregaty przystosowane do:</w:t>
      </w:r>
    </w:p>
    <w:p w14:paraId="677A02D1" w14:textId="317CEA47" w:rsidR="00CF3072" w:rsidRPr="00E06FF1" w:rsidRDefault="00CF3072" w:rsidP="009D6199">
      <w:pPr>
        <w:pStyle w:val="Akapitzlist"/>
        <w:numPr>
          <w:ilvl w:val="0"/>
          <w:numId w:val="20"/>
        </w:numPr>
        <w:jc w:val="both"/>
        <w:rPr>
          <w:rFonts w:ascii="Arial" w:hAnsi="Arial" w:cs="Arial"/>
        </w:rPr>
      </w:pPr>
      <w:r w:rsidRPr="00E06FF1">
        <w:rPr>
          <w:rFonts w:ascii="Arial" w:hAnsi="Arial" w:cs="Arial"/>
        </w:rPr>
        <w:t>współpracy z instalacją PV,</w:t>
      </w:r>
    </w:p>
    <w:p w14:paraId="259D9222" w14:textId="77777777" w:rsidR="002C6B14" w:rsidRDefault="00CF3072" w:rsidP="009D6199">
      <w:pPr>
        <w:pStyle w:val="Akapitzlist"/>
        <w:numPr>
          <w:ilvl w:val="0"/>
          <w:numId w:val="20"/>
        </w:numPr>
        <w:jc w:val="both"/>
        <w:rPr>
          <w:rFonts w:ascii="Arial" w:hAnsi="Arial" w:cs="Arial"/>
        </w:rPr>
      </w:pPr>
      <w:r w:rsidRPr="00491667">
        <w:rPr>
          <w:rFonts w:ascii="Arial" w:hAnsi="Arial" w:cs="Arial"/>
        </w:rPr>
        <w:t>pracy równoległej,</w:t>
      </w:r>
    </w:p>
    <w:p w14:paraId="5941FD59" w14:textId="2DBF794F" w:rsidR="00CF3072" w:rsidRPr="00E06FF1" w:rsidRDefault="00CF3072" w:rsidP="009D6199">
      <w:pPr>
        <w:pStyle w:val="Akapitzlist"/>
        <w:numPr>
          <w:ilvl w:val="0"/>
          <w:numId w:val="20"/>
        </w:numPr>
        <w:jc w:val="both"/>
        <w:rPr>
          <w:rFonts w:ascii="Arial" w:hAnsi="Arial" w:cs="Arial"/>
        </w:rPr>
      </w:pPr>
      <w:r w:rsidRPr="00E06FF1">
        <w:rPr>
          <w:rFonts w:ascii="Arial" w:hAnsi="Arial" w:cs="Arial"/>
        </w:rPr>
        <w:t>zmiennego obciążenia.</w:t>
      </w:r>
    </w:p>
    <w:p w14:paraId="53A121F0" w14:textId="1958582E" w:rsidR="00CF3072" w:rsidRPr="00E06FF1" w:rsidRDefault="00CF3072" w:rsidP="009D6199">
      <w:pPr>
        <w:pStyle w:val="Akapitzlist"/>
        <w:numPr>
          <w:ilvl w:val="3"/>
          <w:numId w:val="13"/>
        </w:numPr>
        <w:jc w:val="both"/>
        <w:rPr>
          <w:rFonts w:ascii="Arial" w:hAnsi="Arial" w:cs="Arial"/>
        </w:rPr>
      </w:pPr>
      <w:r w:rsidRPr="00E06FF1">
        <w:rPr>
          <w:rFonts w:ascii="Arial" w:hAnsi="Arial" w:cs="Arial"/>
        </w:rPr>
        <w:t xml:space="preserve">W warunkach sprzyjających generacji w PV praca agregatów jest zminimalizowana do mocy niezbędnej do zapewnienia poprawnej pracy instalacji PV, wykorzystując maksymalnie jej </w:t>
      </w:r>
      <w:r w:rsidR="002C6B14">
        <w:rPr>
          <w:rFonts w:ascii="Arial" w:hAnsi="Arial" w:cs="Arial"/>
        </w:rPr>
        <w:t>produkcję energii elektrycznej</w:t>
      </w:r>
      <w:r w:rsidRPr="00E06FF1">
        <w:rPr>
          <w:rFonts w:ascii="Arial" w:hAnsi="Arial" w:cs="Arial"/>
        </w:rPr>
        <w:t>.</w:t>
      </w:r>
    </w:p>
    <w:p w14:paraId="4B4BE8AA" w14:textId="77777777" w:rsidR="00CF3072" w:rsidRDefault="00CF3072" w:rsidP="00E06FF1">
      <w:pPr>
        <w:pStyle w:val="Akapitzlist"/>
        <w:ind w:left="360"/>
        <w:jc w:val="both"/>
        <w:rPr>
          <w:rFonts w:ascii="Arial" w:hAnsi="Arial" w:cs="Arial"/>
        </w:rPr>
      </w:pPr>
    </w:p>
    <w:p w14:paraId="2A6E9553" w14:textId="4B4786E7" w:rsidR="004A1799" w:rsidRPr="00E06FF1" w:rsidRDefault="004A1799" w:rsidP="009D6199">
      <w:pPr>
        <w:pStyle w:val="Akapitzlist"/>
        <w:numPr>
          <w:ilvl w:val="2"/>
          <w:numId w:val="13"/>
        </w:numPr>
        <w:jc w:val="both"/>
        <w:rPr>
          <w:rFonts w:ascii="Arial" w:hAnsi="Arial" w:cs="Arial"/>
        </w:rPr>
      </w:pPr>
      <w:r w:rsidRPr="00E06FF1">
        <w:rPr>
          <w:rFonts w:ascii="Arial" w:hAnsi="Arial" w:cs="Arial"/>
        </w:rPr>
        <w:t>SUW Filtry</w:t>
      </w:r>
    </w:p>
    <w:p w14:paraId="6F636811" w14:textId="4FDE6A41"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539C48FD"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Sieć SN sprawna.</w:t>
      </w:r>
    </w:p>
    <w:p w14:paraId="2DA8F2A5"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w:t>
      </w:r>
      <w:r w:rsidR="00914C8A" w:rsidRPr="00914C8A">
        <w:rPr>
          <w:rFonts w:ascii="Arial" w:hAnsi="Arial" w:cs="Arial"/>
        </w:rPr>
        <w:t>3000</w:t>
      </w:r>
      <w:r w:rsidRPr="00914C8A">
        <w:rPr>
          <w:rFonts w:ascii="Arial" w:hAnsi="Arial" w:cs="Arial"/>
        </w:rPr>
        <w:t xml:space="preserve"> </w:t>
      </w:r>
      <w:proofErr w:type="spellStart"/>
      <w:r w:rsidRPr="00914C8A">
        <w:rPr>
          <w:rFonts w:ascii="Arial" w:hAnsi="Arial" w:cs="Arial"/>
        </w:rPr>
        <w:t>kW.</w:t>
      </w:r>
      <w:proofErr w:type="spellEnd"/>
    </w:p>
    <w:p w14:paraId="45716A86" w14:textId="7C974135" w:rsidR="004A1799"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wybranych </w:t>
      </w:r>
      <w:r w:rsidR="004778E0">
        <w:rPr>
          <w:rFonts w:ascii="Arial" w:hAnsi="Arial" w:cs="Arial"/>
        </w:rPr>
        <w:t>S</w:t>
      </w:r>
      <w:r w:rsidRPr="00914C8A">
        <w:rPr>
          <w:rFonts w:ascii="Arial" w:hAnsi="Arial" w:cs="Arial"/>
        </w:rPr>
        <w:t>tacjach</w:t>
      </w:r>
      <w:r w:rsidR="004A1799" w:rsidRPr="00914C8A">
        <w:rPr>
          <w:rFonts w:ascii="Arial" w:hAnsi="Arial" w:cs="Arial"/>
        </w:rPr>
        <w:t>.</w:t>
      </w:r>
    </w:p>
    <w:p w14:paraId="2B107491" w14:textId="51AD912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 xml:space="preserve">Nadwyżka generowanej mocy wprowadzana </w:t>
      </w:r>
      <w:r w:rsidR="002C6B14">
        <w:rPr>
          <w:rFonts w:ascii="Arial" w:hAnsi="Arial" w:cs="Arial"/>
        </w:rPr>
        <w:t>do sieci obiektowej</w:t>
      </w:r>
      <w:r w:rsidRPr="00914C8A">
        <w:rPr>
          <w:rFonts w:ascii="Arial" w:hAnsi="Arial" w:cs="Arial"/>
        </w:rPr>
        <w:t xml:space="preserve"> </w:t>
      </w:r>
      <w:r w:rsidR="00914C8A" w:rsidRPr="00914C8A">
        <w:rPr>
          <w:rFonts w:ascii="Arial" w:hAnsi="Arial" w:cs="Arial"/>
        </w:rPr>
        <w:t>15</w:t>
      </w:r>
      <w:r w:rsidRPr="00914C8A">
        <w:rPr>
          <w:rFonts w:ascii="Arial" w:hAnsi="Arial" w:cs="Arial"/>
        </w:rPr>
        <w:t xml:space="preserve"> </w:t>
      </w:r>
      <w:proofErr w:type="spellStart"/>
      <w:r w:rsidRPr="00914C8A">
        <w:rPr>
          <w:rFonts w:ascii="Arial" w:hAnsi="Arial" w:cs="Arial"/>
        </w:rPr>
        <w:t>kV</w:t>
      </w:r>
      <w:proofErr w:type="spellEnd"/>
      <w:r w:rsidRPr="00914C8A">
        <w:rPr>
          <w:rFonts w:ascii="Arial" w:hAnsi="Arial" w:cs="Arial"/>
        </w:rPr>
        <w:t>.</w:t>
      </w:r>
    </w:p>
    <w:p w14:paraId="3154A902"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Agregaty przystosowane do:</w:t>
      </w:r>
    </w:p>
    <w:p w14:paraId="17E46C66" w14:textId="3EBC6200" w:rsidR="004A1799" w:rsidRPr="00914C8A" w:rsidRDefault="004A1799" w:rsidP="009D6199">
      <w:pPr>
        <w:pStyle w:val="Akapitzlist"/>
        <w:numPr>
          <w:ilvl w:val="0"/>
          <w:numId w:val="21"/>
        </w:numPr>
        <w:jc w:val="both"/>
        <w:rPr>
          <w:rFonts w:ascii="Arial" w:hAnsi="Arial" w:cs="Arial"/>
        </w:rPr>
      </w:pPr>
      <w:r w:rsidRPr="00914C8A">
        <w:rPr>
          <w:rFonts w:ascii="Arial" w:hAnsi="Arial" w:cs="Arial"/>
        </w:rPr>
        <w:t>pracy równoległej,</w:t>
      </w:r>
    </w:p>
    <w:p w14:paraId="311F4126" w14:textId="77777777" w:rsidR="004A1799" w:rsidRPr="00914C8A" w:rsidRDefault="004A1799" w:rsidP="009D6199">
      <w:pPr>
        <w:pStyle w:val="Akapitzlist"/>
        <w:numPr>
          <w:ilvl w:val="0"/>
          <w:numId w:val="21"/>
        </w:numPr>
        <w:jc w:val="both"/>
        <w:rPr>
          <w:rFonts w:ascii="Arial" w:hAnsi="Arial" w:cs="Arial"/>
        </w:rPr>
      </w:pPr>
      <w:r w:rsidRPr="00914C8A">
        <w:rPr>
          <w:rFonts w:ascii="Arial" w:hAnsi="Arial" w:cs="Arial"/>
        </w:rPr>
        <w:t>zmiennego obciążenia.</w:t>
      </w:r>
    </w:p>
    <w:p w14:paraId="17131C35" w14:textId="77777777" w:rsidR="00914C8A" w:rsidRPr="00914C8A" w:rsidRDefault="00914C8A" w:rsidP="00914C8A">
      <w:pPr>
        <w:pStyle w:val="Akapitzlist"/>
        <w:ind w:left="1224"/>
        <w:jc w:val="both"/>
        <w:rPr>
          <w:rFonts w:ascii="Arial" w:hAnsi="Arial" w:cs="Arial"/>
        </w:rPr>
      </w:pPr>
    </w:p>
    <w:p w14:paraId="532DE915" w14:textId="120F2FA7" w:rsidR="00914C8A" w:rsidRDefault="00914C8A" w:rsidP="009D6199">
      <w:pPr>
        <w:pStyle w:val="Akapitzlist"/>
        <w:numPr>
          <w:ilvl w:val="2"/>
          <w:numId w:val="13"/>
        </w:numPr>
        <w:jc w:val="both"/>
        <w:rPr>
          <w:rFonts w:ascii="Arial" w:hAnsi="Arial" w:cs="Arial"/>
        </w:rPr>
      </w:pPr>
      <w:r w:rsidRPr="00914C8A">
        <w:rPr>
          <w:rFonts w:ascii="Arial" w:hAnsi="Arial" w:cs="Arial"/>
        </w:rPr>
        <w:t>SUW Prag</w:t>
      </w:r>
      <w:r w:rsidR="004C5706">
        <w:rPr>
          <w:rFonts w:ascii="Arial" w:hAnsi="Arial" w:cs="Arial"/>
        </w:rPr>
        <w:t>a</w:t>
      </w:r>
    </w:p>
    <w:p w14:paraId="0ACCB666" w14:textId="77777777" w:rsidR="004C5706" w:rsidRPr="00914C8A" w:rsidRDefault="004C5706" w:rsidP="002F1BF2">
      <w:pPr>
        <w:pStyle w:val="Akapitzlist"/>
        <w:ind w:left="360"/>
        <w:jc w:val="both"/>
        <w:rPr>
          <w:rFonts w:ascii="Arial" w:hAnsi="Arial" w:cs="Arial"/>
        </w:rPr>
      </w:pPr>
    </w:p>
    <w:p w14:paraId="23539D94" w14:textId="6BA3C413"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59D0ED2A" w14:textId="04A605C4"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Sieć SN sprawna.</w:t>
      </w:r>
    </w:p>
    <w:p w14:paraId="3F273927" w14:textId="7037E33A"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1200 </w:t>
      </w:r>
      <w:proofErr w:type="spellStart"/>
      <w:r w:rsidRPr="00914C8A">
        <w:rPr>
          <w:rFonts w:ascii="Arial" w:hAnsi="Arial" w:cs="Arial"/>
        </w:rPr>
        <w:t>kW.</w:t>
      </w:r>
      <w:proofErr w:type="spellEnd"/>
    </w:p>
    <w:p w14:paraId="5EC85F4A" w14:textId="2B151CA9"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t>
      </w:r>
      <w:r w:rsidR="004778E0">
        <w:rPr>
          <w:rFonts w:ascii="Arial" w:hAnsi="Arial" w:cs="Arial"/>
        </w:rPr>
        <w:t>Rozdzielni Głównej – Pompowni II stopnia</w:t>
      </w:r>
      <w:r w:rsidRPr="00914C8A">
        <w:rPr>
          <w:rFonts w:ascii="Arial" w:hAnsi="Arial" w:cs="Arial"/>
        </w:rPr>
        <w:t>.</w:t>
      </w:r>
    </w:p>
    <w:p w14:paraId="3B634CB5" w14:textId="63F94B25"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Agregaty przystosowane do:</w:t>
      </w:r>
    </w:p>
    <w:p w14:paraId="625E62D4" w14:textId="2CB7F71C" w:rsidR="00E06FF1" w:rsidRPr="00914C8A" w:rsidRDefault="00914C8A" w:rsidP="009D6199">
      <w:pPr>
        <w:pStyle w:val="Akapitzlist"/>
        <w:numPr>
          <w:ilvl w:val="0"/>
          <w:numId w:val="11"/>
        </w:numPr>
        <w:jc w:val="both"/>
        <w:rPr>
          <w:rFonts w:ascii="Arial" w:hAnsi="Arial" w:cs="Arial"/>
        </w:rPr>
      </w:pPr>
      <w:r w:rsidRPr="00914C8A">
        <w:rPr>
          <w:rFonts w:ascii="Arial" w:hAnsi="Arial" w:cs="Arial"/>
        </w:rPr>
        <w:t>pracy równoległej,</w:t>
      </w:r>
    </w:p>
    <w:p w14:paraId="09EB8E54" w14:textId="77777777" w:rsidR="002307DB" w:rsidRPr="002F1BF2" w:rsidRDefault="00914C8A" w:rsidP="009D6199">
      <w:pPr>
        <w:pStyle w:val="Akapitzlist"/>
        <w:numPr>
          <w:ilvl w:val="0"/>
          <w:numId w:val="11"/>
        </w:numPr>
        <w:jc w:val="both"/>
        <w:rPr>
          <w:rFonts w:ascii="Arial" w:hAnsi="Arial" w:cs="Arial"/>
        </w:rPr>
      </w:pPr>
      <w:r w:rsidRPr="002F1BF2">
        <w:rPr>
          <w:rFonts w:ascii="Arial" w:hAnsi="Arial" w:cs="Arial"/>
        </w:rPr>
        <w:t>zmiennego obciążenia.</w:t>
      </w:r>
    </w:p>
    <w:p w14:paraId="2CBFDE7F" w14:textId="77777777" w:rsidR="00914C8A" w:rsidRPr="00914C8A" w:rsidRDefault="00914C8A" w:rsidP="00914C8A">
      <w:pPr>
        <w:pStyle w:val="Akapitzlist"/>
        <w:ind w:left="1224"/>
        <w:jc w:val="both"/>
        <w:rPr>
          <w:rFonts w:ascii="Arial" w:hAnsi="Arial" w:cs="Arial"/>
        </w:rPr>
      </w:pPr>
    </w:p>
    <w:p w14:paraId="57C76788" w14:textId="6DC4BCC8" w:rsidR="00914C8A" w:rsidRDefault="00914C8A" w:rsidP="009D6199">
      <w:pPr>
        <w:pStyle w:val="Akapitzlist"/>
        <w:numPr>
          <w:ilvl w:val="2"/>
          <w:numId w:val="13"/>
        </w:numPr>
        <w:jc w:val="both"/>
        <w:rPr>
          <w:rFonts w:ascii="Arial" w:hAnsi="Arial" w:cs="Arial"/>
        </w:rPr>
      </w:pPr>
      <w:r w:rsidRPr="00914C8A">
        <w:rPr>
          <w:rFonts w:ascii="Arial" w:hAnsi="Arial" w:cs="Arial"/>
        </w:rPr>
        <w:t>Stacja Pomp Rzecznych</w:t>
      </w:r>
    </w:p>
    <w:p w14:paraId="6B26710C" w14:textId="77777777" w:rsidR="004C5706" w:rsidRPr="00914C8A" w:rsidRDefault="004C5706" w:rsidP="00BB5D9E">
      <w:pPr>
        <w:pStyle w:val="Akapitzlist"/>
        <w:ind w:left="993"/>
        <w:jc w:val="both"/>
        <w:rPr>
          <w:rFonts w:ascii="Arial" w:hAnsi="Arial" w:cs="Arial"/>
        </w:rPr>
      </w:pPr>
    </w:p>
    <w:p w14:paraId="17DBAB7E" w14:textId="48446A6A"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614EC781"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Sieć SN sprawna.</w:t>
      </w:r>
    </w:p>
    <w:p w14:paraId="26488BB0"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2000 </w:t>
      </w:r>
      <w:proofErr w:type="spellStart"/>
      <w:r w:rsidRPr="00914C8A">
        <w:rPr>
          <w:rFonts w:ascii="Arial" w:hAnsi="Arial" w:cs="Arial"/>
        </w:rPr>
        <w:t>kW.</w:t>
      </w:r>
      <w:proofErr w:type="spellEnd"/>
    </w:p>
    <w:p w14:paraId="4823A106" w14:textId="7F9F4A22"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wybranych </w:t>
      </w:r>
      <w:r w:rsidR="004778E0">
        <w:rPr>
          <w:rFonts w:ascii="Arial" w:hAnsi="Arial" w:cs="Arial"/>
        </w:rPr>
        <w:t>S</w:t>
      </w:r>
      <w:r w:rsidRPr="00914C8A">
        <w:rPr>
          <w:rFonts w:ascii="Arial" w:hAnsi="Arial" w:cs="Arial"/>
        </w:rPr>
        <w:t>tacjach.</w:t>
      </w:r>
    </w:p>
    <w:p w14:paraId="19E544F7" w14:textId="1CEC0964"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Nadwyżka generowanej mocy wprowadzana </w:t>
      </w:r>
      <w:r w:rsidR="002C6B14">
        <w:rPr>
          <w:rFonts w:ascii="Arial" w:hAnsi="Arial" w:cs="Arial"/>
        </w:rPr>
        <w:t>do sieci obiektowej</w:t>
      </w:r>
      <w:r w:rsidRPr="00914C8A">
        <w:rPr>
          <w:rFonts w:ascii="Arial" w:hAnsi="Arial" w:cs="Arial"/>
        </w:rPr>
        <w:t xml:space="preserve"> 15 </w:t>
      </w:r>
      <w:proofErr w:type="spellStart"/>
      <w:r w:rsidRPr="00914C8A">
        <w:rPr>
          <w:rFonts w:ascii="Arial" w:hAnsi="Arial" w:cs="Arial"/>
        </w:rPr>
        <w:t>kV</w:t>
      </w:r>
      <w:proofErr w:type="spellEnd"/>
      <w:r w:rsidRPr="00914C8A">
        <w:rPr>
          <w:rFonts w:ascii="Arial" w:hAnsi="Arial" w:cs="Arial"/>
        </w:rPr>
        <w:t>.</w:t>
      </w:r>
    </w:p>
    <w:p w14:paraId="0B936CC9"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Agregaty przystosowane do:</w:t>
      </w:r>
    </w:p>
    <w:p w14:paraId="31C0FF36" w14:textId="443E02C6" w:rsidR="00914C8A" w:rsidRPr="00914C8A" w:rsidRDefault="00E06FF1" w:rsidP="009D6199">
      <w:pPr>
        <w:pStyle w:val="Akapitzlist"/>
        <w:numPr>
          <w:ilvl w:val="0"/>
          <w:numId w:val="22"/>
        </w:numPr>
        <w:jc w:val="both"/>
        <w:rPr>
          <w:rFonts w:ascii="Arial" w:hAnsi="Arial" w:cs="Arial"/>
        </w:rPr>
      </w:pPr>
      <w:r>
        <w:rPr>
          <w:rFonts w:ascii="Arial" w:hAnsi="Arial" w:cs="Arial"/>
        </w:rPr>
        <w:t xml:space="preserve"> </w:t>
      </w:r>
      <w:r w:rsidR="00914C8A" w:rsidRPr="00914C8A">
        <w:rPr>
          <w:rFonts w:ascii="Arial" w:hAnsi="Arial" w:cs="Arial"/>
        </w:rPr>
        <w:t>pracy równoległej,</w:t>
      </w:r>
    </w:p>
    <w:p w14:paraId="540B8A31" w14:textId="22B31B9D" w:rsidR="00914C8A" w:rsidRPr="00914C8A" w:rsidRDefault="004C5706" w:rsidP="009D6199">
      <w:pPr>
        <w:pStyle w:val="Akapitzlist"/>
        <w:numPr>
          <w:ilvl w:val="0"/>
          <w:numId w:val="22"/>
        </w:numPr>
        <w:jc w:val="both"/>
        <w:rPr>
          <w:rFonts w:ascii="Arial" w:hAnsi="Arial" w:cs="Arial"/>
        </w:rPr>
      </w:pPr>
      <w:r>
        <w:rPr>
          <w:rFonts w:ascii="Arial" w:hAnsi="Arial" w:cs="Arial"/>
        </w:rPr>
        <w:t xml:space="preserve"> </w:t>
      </w:r>
      <w:r w:rsidR="00914C8A" w:rsidRPr="00914C8A">
        <w:rPr>
          <w:rFonts w:ascii="Arial" w:hAnsi="Arial" w:cs="Arial"/>
        </w:rPr>
        <w:t>zmiennego obciążenia.</w:t>
      </w:r>
    </w:p>
    <w:p w14:paraId="59C14FE4" w14:textId="77777777" w:rsidR="00914C8A" w:rsidRDefault="00914C8A">
      <w:pPr>
        <w:rPr>
          <w:rFonts w:ascii="Arial" w:hAnsi="Arial" w:cs="Arial"/>
        </w:rPr>
      </w:pPr>
    </w:p>
    <w:p w14:paraId="575CD5E2" w14:textId="082BF3BB" w:rsidR="00A751B0" w:rsidRPr="009D6199" w:rsidRDefault="00921E5E" w:rsidP="009D6199">
      <w:pPr>
        <w:pStyle w:val="Akapitzlist"/>
        <w:numPr>
          <w:ilvl w:val="0"/>
          <w:numId w:val="1"/>
        </w:numPr>
        <w:jc w:val="both"/>
        <w:rPr>
          <w:rFonts w:ascii="Arial" w:hAnsi="Arial" w:cs="Arial"/>
          <w:b/>
        </w:rPr>
      </w:pPr>
      <w:r w:rsidRPr="00A751B0">
        <w:rPr>
          <w:rFonts w:ascii="Arial" w:hAnsi="Arial" w:cs="Arial"/>
          <w:b/>
        </w:rPr>
        <w:t>Zakres zadania</w:t>
      </w:r>
    </w:p>
    <w:p w14:paraId="1B9053AB" w14:textId="2039757C" w:rsidR="005215F7" w:rsidRPr="00A751B0" w:rsidRDefault="005215F7" w:rsidP="009D6199">
      <w:pPr>
        <w:pStyle w:val="Akapitzlist"/>
        <w:numPr>
          <w:ilvl w:val="1"/>
          <w:numId w:val="13"/>
        </w:numPr>
        <w:jc w:val="both"/>
        <w:rPr>
          <w:rFonts w:ascii="Arial" w:hAnsi="Arial"/>
        </w:rPr>
      </w:pPr>
      <w:r w:rsidRPr="00A751B0">
        <w:rPr>
          <w:rFonts w:ascii="Arial" w:hAnsi="Arial"/>
        </w:rPr>
        <w:t>Inwentaryzacja stanu istniejącego.</w:t>
      </w:r>
    </w:p>
    <w:p w14:paraId="0AE68324" w14:textId="77777777" w:rsidR="002A50B7" w:rsidRPr="00A751B0" w:rsidRDefault="002A50B7" w:rsidP="009D6199">
      <w:pPr>
        <w:pStyle w:val="Akapitzlist"/>
        <w:numPr>
          <w:ilvl w:val="1"/>
          <w:numId w:val="13"/>
        </w:numPr>
        <w:jc w:val="both"/>
        <w:rPr>
          <w:rFonts w:ascii="Arial" w:hAnsi="Arial"/>
        </w:rPr>
      </w:pPr>
      <w:r w:rsidRPr="00A751B0">
        <w:rPr>
          <w:rFonts w:ascii="Arial" w:hAnsi="Arial"/>
        </w:rPr>
        <w:lastRenderedPageBreak/>
        <w:t>Opracowanie koncepcji zasilania w energię elektryczną obiektów zapewniających dostawę wody do aglomeracji warszawskiej w przypadku całkowitego braku zasilania z energetyki zawodowej.</w:t>
      </w:r>
    </w:p>
    <w:p w14:paraId="4841C283" w14:textId="77777777" w:rsidR="002A50B7" w:rsidRPr="00A751B0" w:rsidRDefault="002A50B7" w:rsidP="009D6199">
      <w:pPr>
        <w:pStyle w:val="Akapitzlist"/>
        <w:numPr>
          <w:ilvl w:val="1"/>
          <w:numId w:val="13"/>
        </w:numPr>
        <w:jc w:val="both"/>
        <w:rPr>
          <w:rFonts w:ascii="Arial" w:hAnsi="Arial"/>
        </w:rPr>
      </w:pPr>
      <w:r w:rsidRPr="00A751B0">
        <w:rPr>
          <w:rFonts w:ascii="Arial" w:hAnsi="Arial"/>
        </w:rPr>
        <w:t>Opracowanie projektu budowlanego (jeśli będzie wymagany).</w:t>
      </w:r>
    </w:p>
    <w:p w14:paraId="1DCFEB8A" w14:textId="3DCAA490" w:rsidR="00921E5E" w:rsidRPr="009D6199" w:rsidRDefault="002A50B7" w:rsidP="009D6199">
      <w:pPr>
        <w:pStyle w:val="Akapitzlist"/>
        <w:numPr>
          <w:ilvl w:val="1"/>
          <w:numId w:val="13"/>
        </w:numPr>
        <w:jc w:val="both"/>
        <w:rPr>
          <w:rFonts w:ascii="Arial" w:hAnsi="Arial"/>
        </w:rPr>
      </w:pPr>
      <w:r w:rsidRPr="00A751B0">
        <w:rPr>
          <w:rFonts w:ascii="Arial" w:hAnsi="Arial"/>
        </w:rPr>
        <w:t xml:space="preserve">Opracowanie </w:t>
      </w:r>
      <w:r w:rsidR="00F46F2A" w:rsidRPr="00A751B0">
        <w:rPr>
          <w:rFonts w:ascii="Arial" w:hAnsi="Arial"/>
        </w:rPr>
        <w:t xml:space="preserve">wielobranżowego </w:t>
      </w:r>
      <w:r w:rsidRPr="00A751B0">
        <w:rPr>
          <w:rFonts w:ascii="Arial" w:hAnsi="Arial"/>
        </w:rPr>
        <w:t>projektu wykonawczego</w:t>
      </w:r>
      <w:r w:rsidR="00F46F2A" w:rsidRPr="00A751B0">
        <w:rPr>
          <w:rFonts w:ascii="Arial" w:hAnsi="Arial"/>
        </w:rPr>
        <w:t>:</w:t>
      </w:r>
    </w:p>
    <w:p w14:paraId="73AF2DCD" w14:textId="273DD3A3" w:rsidR="00F35C1C" w:rsidRPr="009D6199" w:rsidRDefault="00F35C1C" w:rsidP="009D6199">
      <w:pPr>
        <w:pStyle w:val="Akapitzlist"/>
        <w:numPr>
          <w:ilvl w:val="1"/>
          <w:numId w:val="13"/>
        </w:numPr>
        <w:jc w:val="both"/>
        <w:rPr>
          <w:rFonts w:ascii="Arial" w:hAnsi="Arial"/>
        </w:rPr>
      </w:pPr>
      <w:r w:rsidRPr="009D6199">
        <w:rPr>
          <w:rFonts w:ascii="Arial" w:hAnsi="Arial"/>
        </w:rPr>
        <w:t>Dostarczenie wszystkich materiałów i urządzeń</w:t>
      </w:r>
      <w:r w:rsidR="00F41E7D" w:rsidRPr="009D6199">
        <w:rPr>
          <w:rFonts w:ascii="Arial" w:hAnsi="Arial"/>
        </w:rPr>
        <w:t>.</w:t>
      </w:r>
    </w:p>
    <w:p w14:paraId="0FF99212" w14:textId="5867BA08" w:rsidR="00F35C1C" w:rsidRPr="009D6199" w:rsidRDefault="00F35C1C" w:rsidP="009D6199">
      <w:pPr>
        <w:pStyle w:val="Akapitzlist"/>
        <w:numPr>
          <w:ilvl w:val="1"/>
          <w:numId w:val="13"/>
        </w:numPr>
        <w:jc w:val="both"/>
        <w:rPr>
          <w:rFonts w:ascii="Arial" w:hAnsi="Arial"/>
        </w:rPr>
      </w:pPr>
      <w:r w:rsidRPr="009D6199">
        <w:rPr>
          <w:rFonts w:ascii="Arial" w:hAnsi="Arial"/>
        </w:rPr>
        <w:t>Wykonanie wszystkich prac wynikających z opracowanych projektów.</w:t>
      </w:r>
    </w:p>
    <w:p w14:paraId="29BCF564" w14:textId="0737F562" w:rsidR="00F35C1C" w:rsidRPr="009D6199" w:rsidRDefault="00F35C1C" w:rsidP="009D6199">
      <w:pPr>
        <w:pStyle w:val="Akapitzlist"/>
        <w:numPr>
          <w:ilvl w:val="1"/>
          <w:numId w:val="13"/>
        </w:numPr>
        <w:jc w:val="both"/>
        <w:rPr>
          <w:rFonts w:ascii="Arial" w:hAnsi="Arial"/>
        </w:rPr>
      </w:pPr>
      <w:r w:rsidRPr="009D6199">
        <w:rPr>
          <w:rFonts w:ascii="Arial" w:hAnsi="Arial"/>
        </w:rPr>
        <w:t>Wykonanie prób i pomiarów.</w:t>
      </w:r>
    </w:p>
    <w:p w14:paraId="08CD6355" w14:textId="38B612CF" w:rsidR="00F35C1C" w:rsidRPr="009D6199" w:rsidRDefault="00F35C1C" w:rsidP="009D6199">
      <w:pPr>
        <w:pStyle w:val="Akapitzlist"/>
        <w:numPr>
          <w:ilvl w:val="1"/>
          <w:numId w:val="13"/>
        </w:numPr>
        <w:jc w:val="both"/>
        <w:rPr>
          <w:rFonts w:ascii="Arial" w:hAnsi="Arial"/>
        </w:rPr>
      </w:pPr>
      <w:r w:rsidRPr="009D6199">
        <w:rPr>
          <w:rFonts w:ascii="Arial" w:hAnsi="Arial"/>
        </w:rPr>
        <w:t>Opracowanie instrukcji eksploatacji.</w:t>
      </w:r>
    </w:p>
    <w:p w14:paraId="3BFC6D9C" w14:textId="000FD8FE" w:rsidR="00F35C1C" w:rsidRPr="009D6199" w:rsidRDefault="00F35C1C" w:rsidP="009D6199">
      <w:pPr>
        <w:pStyle w:val="Akapitzlist"/>
        <w:numPr>
          <w:ilvl w:val="1"/>
          <w:numId w:val="13"/>
        </w:numPr>
        <w:jc w:val="both"/>
        <w:rPr>
          <w:rFonts w:ascii="Arial" w:hAnsi="Arial"/>
        </w:rPr>
      </w:pPr>
      <w:r w:rsidRPr="009D6199">
        <w:rPr>
          <w:rFonts w:ascii="Arial" w:hAnsi="Arial"/>
        </w:rPr>
        <w:t>Wykonanie dokumentacji powykonawczej</w:t>
      </w:r>
      <w:r w:rsidR="00AE4FAD" w:rsidRPr="009D6199">
        <w:rPr>
          <w:rFonts w:ascii="Arial" w:hAnsi="Arial"/>
        </w:rPr>
        <w:t>.</w:t>
      </w:r>
    </w:p>
    <w:p w14:paraId="7B0446D6" w14:textId="35B037D8" w:rsidR="00AE4FAD" w:rsidRPr="009D6199" w:rsidRDefault="00AE4FAD" w:rsidP="009D6199">
      <w:pPr>
        <w:pStyle w:val="Akapitzlist"/>
        <w:numPr>
          <w:ilvl w:val="1"/>
          <w:numId w:val="13"/>
        </w:numPr>
        <w:jc w:val="both"/>
        <w:rPr>
          <w:rFonts w:ascii="Arial" w:hAnsi="Arial"/>
        </w:rPr>
      </w:pPr>
      <w:r w:rsidRPr="009D6199">
        <w:rPr>
          <w:rFonts w:ascii="Arial" w:hAnsi="Arial"/>
        </w:rPr>
        <w:t>Dostarczenie wymaganego sprzętu bhp.</w:t>
      </w:r>
    </w:p>
    <w:p w14:paraId="15D8233E" w14:textId="21A2DD48" w:rsidR="00AE4FAD" w:rsidRPr="009D6199" w:rsidRDefault="00AE4FAD" w:rsidP="009D6199">
      <w:pPr>
        <w:pStyle w:val="Akapitzlist"/>
        <w:numPr>
          <w:ilvl w:val="1"/>
          <w:numId w:val="13"/>
        </w:numPr>
        <w:jc w:val="both"/>
        <w:rPr>
          <w:rFonts w:ascii="Arial" w:hAnsi="Arial"/>
        </w:rPr>
      </w:pPr>
      <w:r w:rsidRPr="009D6199">
        <w:rPr>
          <w:rFonts w:ascii="Arial" w:hAnsi="Arial"/>
        </w:rPr>
        <w:t>Opracowanie wykazu środków trwałych.</w:t>
      </w:r>
    </w:p>
    <w:p w14:paraId="2D11DCAD" w14:textId="194BE76A" w:rsidR="002A50B7" w:rsidRPr="009D6199" w:rsidRDefault="002A50B7" w:rsidP="009D6199">
      <w:pPr>
        <w:pStyle w:val="Akapitzlist"/>
        <w:numPr>
          <w:ilvl w:val="1"/>
          <w:numId w:val="13"/>
        </w:numPr>
        <w:jc w:val="both"/>
        <w:rPr>
          <w:rFonts w:ascii="Arial" w:hAnsi="Arial"/>
        </w:rPr>
      </w:pPr>
      <w:r w:rsidRPr="009D6199">
        <w:rPr>
          <w:rFonts w:ascii="Arial" w:hAnsi="Arial"/>
        </w:rPr>
        <w:t xml:space="preserve">Uzyskanie wszystkich zgód i decyzji administracyjnych </w:t>
      </w:r>
      <w:r w:rsidR="00BA511A" w:rsidRPr="009D6199">
        <w:rPr>
          <w:rFonts w:ascii="Arial" w:hAnsi="Arial"/>
        </w:rPr>
        <w:t xml:space="preserve">oraz ewentualnych uzgodnień wymaganych przez OSD </w:t>
      </w:r>
      <w:r w:rsidRPr="009D6199">
        <w:rPr>
          <w:rFonts w:ascii="Arial" w:hAnsi="Arial"/>
        </w:rPr>
        <w:t>niezbędnych do realizacji zadania.</w:t>
      </w:r>
    </w:p>
    <w:p w14:paraId="6CABE2CB" w14:textId="77777777" w:rsidR="00E844F1" w:rsidRDefault="00E844F1" w:rsidP="00E844F1">
      <w:pPr>
        <w:pStyle w:val="Akapitzlist"/>
        <w:ind w:left="360"/>
        <w:rPr>
          <w:rFonts w:ascii="Arial" w:hAnsi="Arial" w:cs="Arial"/>
        </w:rPr>
      </w:pPr>
    </w:p>
    <w:p w14:paraId="713049D0" w14:textId="2EB0E908" w:rsidR="00A751B0" w:rsidRPr="009D6199" w:rsidRDefault="00E844F1" w:rsidP="009D6199">
      <w:pPr>
        <w:pStyle w:val="Akapitzlist"/>
        <w:numPr>
          <w:ilvl w:val="0"/>
          <w:numId w:val="1"/>
        </w:numPr>
        <w:jc w:val="both"/>
        <w:rPr>
          <w:rFonts w:ascii="Arial" w:hAnsi="Arial" w:cs="Arial"/>
          <w:b/>
        </w:rPr>
      </w:pPr>
      <w:r w:rsidRPr="00A751B0">
        <w:rPr>
          <w:rFonts w:ascii="Arial" w:hAnsi="Arial" w:cs="Arial"/>
          <w:b/>
        </w:rPr>
        <w:t>Wymagania dodatkowe</w:t>
      </w:r>
    </w:p>
    <w:p w14:paraId="19ACD753" w14:textId="55E94606" w:rsidR="002A50B7" w:rsidRDefault="002A50B7" w:rsidP="009D6199">
      <w:pPr>
        <w:pStyle w:val="Akapitzlist"/>
        <w:numPr>
          <w:ilvl w:val="1"/>
          <w:numId w:val="1"/>
        </w:numPr>
        <w:jc w:val="both"/>
        <w:rPr>
          <w:rFonts w:ascii="Arial" w:hAnsi="Arial" w:cs="Arial"/>
        </w:rPr>
      </w:pPr>
      <w:r w:rsidRPr="00B4289E">
        <w:rPr>
          <w:rFonts w:ascii="Arial" w:hAnsi="Arial"/>
        </w:rPr>
        <w:t>Wszystkie dokumenty muszą być zgodne ze standardami określonymi w wytycznych</w:t>
      </w:r>
      <w:r>
        <w:rPr>
          <w:rFonts w:ascii="Arial" w:hAnsi="Arial" w:cs="Arial"/>
        </w:rPr>
        <w:t xml:space="preserve"> zamieszczonych na stronie MPWiK S.A.</w:t>
      </w:r>
      <w:r w:rsidR="00817B42">
        <w:rPr>
          <w:rFonts w:ascii="Arial" w:hAnsi="Arial" w:cs="Arial"/>
        </w:rPr>
        <w:t>, a w szczególności:</w:t>
      </w:r>
    </w:p>
    <w:p w14:paraId="46CFE0B9"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powinna być kompletna z punktu widzenia celu któremu ma służyć.</w:t>
      </w:r>
    </w:p>
    <w:p w14:paraId="2FECF778"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w branży elektrycznej powinna zawierać m.in.:</w:t>
      </w:r>
    </w:p>
    <w:p w14:paraId="30DE7D67"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plan sytuacyjny rozmieszczenia sieci ze szczegółową lokalizacją,</w:t>
      </w:r>
    </w:p>
    <w:p w14:paraId="627DA4D8"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opis techniczny,</w:t>
      </w:r>
    </w:p>
    <w:p w14:paraId="0929D6CD"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schematy jednobiegunowe dla poszczególnych rozdzielnic,</w:t>
      </w:r>
    </w:p>
    <w:p w14:paraId="25223244"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prefabrykacyjną rozdzielnic/skrzynek,</w:t>
      </w:r>
    </w:p>
    <w:p w14:paraId="2BEF3298"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schematy rozwinięte sterowań (dla wszystkich odbiorów),</w:t>
      </w:r>
    </w:p>
    <w:p w14:paraId="1274CD89"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zestawienie dostarczanych materiałów montażowych,</w:t>
      </w:r>
    </w:p>
    <w:p w14:paraId="25FDABDB"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oświetlenia,</w:t>
      </w:r>
    </w:p>
    <w:p w14:paraId="0FB6B50C"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instalacji odgromowej,</w:t>
      </w:r>
    </w:p>
    <w:p w14:paraId="6F4C4195"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plany sytuacyjne rozmieszczenia urządzeń i tras kablowych,</w:t>
      </w:r>
    </w:p>
    <w:p w14:paraId="5B7CE21F"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listy kablowe,</w:t>
      </w:r>
    </w:p>
    <w:p w14:paraId="60FB95CD"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tabele/rysunki powiązań kablowych.</w:t>
      </w:r>
    </w:p>
    <w:p w14:paraId="2EAED1CF"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powinna być sporządzona w wersji drukowanej i elektronicznej: w formatach *.</w:t>
      </w:r>
      <w:proofErr w:type="spellStart"/>
      <w:r w:rsidRPr="009D6199">
        <w:rPr>
          <w:rFonts w:ascii="Arial" w:hAnsi="Arial"/>
        </w:rPr>
        <w:t>doc</w:t>
      </w:r>
      <w:proofErr w:type="spellEnd"/>
      <w:r w:rsidRPr="009D6199">
        <w:rPr>
          <w:rFonts w:ascii="Arial" w:hAnsi="Arial"/>
        </w:rPr>
        <w:t xml:space="preserve"> lub *.</w:t>
      </w:r>
      <w:proofErr w:type="spellStart"/>
      <w:r w:rsidRPr="009D6199">
        <w:rPr>
          <w:rFonts w:ascii="Arial" w:hAnsi="Arial"/>
        </w:rPr>
        <w:t>docx</w:t>
      </w:r>
      <w:proofErr w:type="spellEnd"/>
      <w:r w:rsidRPr="009D6199">
        <w:rPr>
          <w:rFonts w:ascii="Arial" w:hAnsi="Arial"/>
        </w:rPr>
        <w:t>, *.xls lub *.</w:t>
      </w:r>
      <w:proofErr w:type="spellStart"/>
      <w:r w:rsidRPr="009D6199">
        <w:rPr>
          <w:rFonts w:ascii="Arial" w:hAnsi="Arial"/>
        </w:rPr>
        <w:t>xlsx</w:t>
      </w:r>
      <w:proofErr w:type="spellEnd"/>
      <w:r w:rsidRPr="009D6199">
        <w:rPr>
          <w:rFonts w:ascii="Arial" w:hAnsi="Arial"/>
        </w:rPr>
        <w:t>, *.pdf, *.</w:t>
      </w:r>
      <w:proofErr w:type="spellStart"/>
      <w:r w:rsidRPr="009D6199">
        <w:rPr>
          <w:rFonts w:ascii="Arial" w:hAnsi="Arial"/>
        </w:rPr>
        <w:t>dwg</w:t>
      </w:r>
      <w:proofErr w:type="spellEnd"/>
      <w:r w:rsidRPr="009D6199">
        <w:rPr>
          <w:rFonts w:ascii="Arial" w:hAnsi="Arial"/>
        </w:rPr>
        <w:t xml:space="preserve">, *. </w:t>
      </w:r>
      <w:proofErr w:type="spellStart"/>
      <w:r w:rsidRPr="009D6199">
        <w:rPr>
          <w:rFonts w:ascii="Arial" w:hAnsi="Arial"/>
        </w:rPr>
        <w:t>tif</w:t>
      </w:r>
      <w:proofErr w:type="spellEnd"/>
      <w:r w:rsidRPr="009D6199">
        <w:rPr>
          <w:rFonts w:ascii="Arial" w:hAnsi="Arial"/>
        </w:rPr>
        <w:t>, *.jpg, *.</w:t>
      </w:r>
      <w:proofErr w:type="spellStart"/>
      <w:r w:rsidRPr="009D6199">
        <w:rPr>
          <w:rFonts w:ascii="Arial" w:hAnsi="Arial"/>
        </w:rPr>
        <w:t>bmp</w:t>
      </w:r>
      <w:proofErr w:type="spellEnd"/>
      <w:r w:rsidRPr="009D6199">
        <w:rPr>
          <w:rFonts w:ascii="Arial" w:hAnsi="Arial"/>
        </w:rPr>
        <w:t xml:space="preserve"> oraz *.</w:t>
      </w:r>
      <w:proofErr w:type="spellStart"/>
      <w:r w:rsidRPr="009D6199">
        <w:rPr>
          <w:rFonts w:ascii="Arial" w:hAnsi="Arial"/>
        </w:rPr>
        <w:t>ath</w:t>
      </w:r>
      <w:proofErr w:type="spellEnd"/>
      <w:r w:rsidRPr="009D6199">
        <w:rPr>
          <w:rFonts w:ascii="Arial" w:hAnsi="Arial"/>
        </w:rPr>
        <w:t xml:space="preserve">. </w:t>
      </w:r>
    </w:p>
    <w:p w14:paraId="03B3C11A"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 xml:space="preserve">Dokumentacja powinna być wykonana w języku polskim. Opracowanie należy dostarczyć w 3 egzemplarzach, w formie wydruku (oprawionej) i dodatkowo w 3 egzemplarzach w wersji elektronicznej na nośniku w postaci płyty DVD lub pendrive.  </w:t>
      </w:r>
    </w:p>
    <w:p w14:paraId="2203C030"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 xml:space="preserve">Dokumentacja końcowa zostanie przekazana na dysku SSD. </w:t>
      </w:r>
    </w:p>
    <w:p w14:paraId="04F0BEB1" w14:textId="77777777" w:rsidR="00817B42" w:rsidRPr="00C414DC" w:rsidRDefault="00817B42" w:rsidP="009D6199">
      <w:pPr>
        <w:pStyle w:val="Akapitzlist"/>
        <w:numPr>
          <w:ilvl w:val="1"/>
          <w:numId w:val="1"/>
        </w:numPr>
        <w:jc w:val="both"/>
      </w:pPr>
      <w:r w:rsidRPr="009D6199">
        <w:rPr>
          <w:rFonts w:ascii="Arial" w:hAnsi="Arial"/>
        </w:rPr>
        <w:t>Wraz z dokumentacją musi być przekazane środowisko umożliwiające edycję przekazanych</w:t>
      </w:r>
      <w:r>
        <w:t xml:space="preserve"> dokumentów.</w:t>
      </w:r>
    </w:p>
    <w:p w14:paraId="16CD4513" w14:textId="77777777" w:rsidR="009400B4" w:rsidRPr="009D6199" w:rsidRDefault="00E45915" w:rsidP="009D6199">
      <w:pPr>
        <w:pStyle w:val="Akapitzlist"/>
        <w:numPr>
          <w:ilvl w:val="1"/>
          <w:numId w:val="1"/>
        </w:numPr>
        <w:jc w:val="both"/>
        <w:rPr>
          <w:rFonts w:ascii="Arial" w:hAnsi="Arial"/>
        </w:rPr>
      </w:pPr>
      <w:r w:rsidRPr="009D6199">
        <w:rPr>
          <w:rFonts w:ascii="Arial" w:hAnsi="Arial"/>
        </w:rPr>
        <w:t>Zastosowane rozwiązania techniczne muszą być spójne z istniejącymi w poszczególnych obiektach.</w:t>
      </w:r>
    </w:p>
    <w:p w14:paraId="5BDFAD09" w14:textId="77777777" w:rsidR="001C4D8E" w:rsidRPr="009D6199" w:rsidRDefault="001C4D8E" w:rsidP="009D6199">
      <w:pPr>
        <w:pStyle w:val="Akapitzlist"/>
        <w:numPr>
          <w:ilvl w:val="1"/>
          <w:numId w:val="1"/>
        </w:numPr>
        <w:jc w:val="both"/>
        <w:rPr>
          <w:rFonts w:ascii="Arial" w:hAnsi="Arial"/>
        </w:rPr>
      </w:pPr>
      <w:r w:rsidRPr="009D6199">
        <w:rPr>
          <w:rFonts w:ascii="Arial" w:hAnsi="Arial"/>
        </w:rPr>
        <w:t>Należy przewidzieć sterowanie zdalne z istniejących systemów.</w:t>
      </w:r>
    </w:p>
    <w:p w14:paraId="2EFE28E2" w14:textId="77777777" w:rsidR="001C4D8E" w:rsidRPr="009D6199" w:rsidRDefault="001C4D8E" w:rsidP="009D6199">
      <w:pPr>
        <w:pStyle w:val="Akapitzlist"/>
        <w:numPr>
          <w:ilvl w:val="1"/>
          <w:numId w:val="1"/>
        </w:numPr>
        <w:jc w:val="both"/>
        <w:rPr>
          <w:rFonts w:ascii="Arial" w:hAnsi="Arial"/>
        </w:rPr>
      </w:pPr>
      <w:r w:rsidRPr="009D6199">
        <w:rPr>
          <w:rFonts w:ascii="Arial" w:hAnsi="Arial"/>
        </w:rPr>
        <w:t>Zastosowane urządzenia powinny pracować w układzie automatycznym. Decyzję o załączeniu/wyłączeniu podejmuje obsługa obiektu</w:t>
      </w:r>
    </w:p>
    <w:p w14:paraId="67732E2E" w14:textId="77777777" w:rsidR="00E45915" w:rsidRPr="009D6199" w:rsidRDefault="00E45915" w:rsidP="009D6199">
      <w:pPr>
        <w:pStyle w:val="Akapitzlist"/>
        <w:numPr>
          <w:ilvl w:val="1"/>
          <w:numId w:val="1"/>
        </w:numPr>
        <w:jc w:val="both"/>
        <w:rPr>
          <w:rFonts w:ascii="Arial" w:hAnsi="Arial"/>
        </w:rPr>
      </w:pPr>
      <w:r w:rsidRPr="009D6199">
        <w:rPr>
          <w:rFonts w:ascii="Arial" w:hAnsi="Arial"/>
        </w:rPr>
        <w:t>Sygnały z generatorów należy odwzorować w istniejących systemach SCADA.</w:t>
      </w:r>
    </w:p>
    <w:p w14:paraId="48BF90DF" w14:textId="60819F37" w:rsidR="00E45915" w:rsidRDefault="00E45915" w:rsidP="009D6199">
      <w:pPr>
        <w:pStyle w:val="Akapitzlist"/>
        <w:numPr>
          <w:ilvl w:val="1"/>
          <w:numId w:val="1"/>
        </w:numPr>
        <w:jc w:val="both"/>
        <w:rPr>
          <w:rFonts w:ascii="Arial" w:hAnsi="Arial" w:cs="Arial"/>
        </w:rPr>
      </w:pPr>
      <w:r w:rsidRPr="009D6199">
        <w:rPr>
          <w:rFonts w:ascii="Arial" w:hAnsi="Arial"/>
        </w:rPr>
        <w:t>Energia wygenerowana przez urządzenie mobilne musi być mierzona i wprowadzona d</w:t>
      </w:r>
      <w:r w:rsidR="002B04F4" w:rsidRPr="009D6199">
        <w:rPr>
          <w:rFonts w:ascii="Arial" w:hAnsi="Arial"/>
        </w:rPr>
        <w:t>o</w:t>
      </w:r>
      <w:r w:rsidR="002B04F4">
        <w:rPr>
          <w:rFonts w:ascii="Arial" w:hAnsi="Arial" w:cs="Arial"/>
        </w:rPr>
        <w:t xml:space="preserve"> istniejącego programu ENERGIA</w:t>
      </w:r>
      <w:r w:rsidR="009158A7">
        <w:rPr>
          <w:rFonts w:ascii="Arial" w:hAnsi="Arial" w:cs="Arial"/>
        </w:rPr>
        <w:t xml:space="preserve"> 3/4 firmy </w:t>
      </w:r>
      <w:proofErr w:type="spellStart"/>
      <w:r w:rsidR="009158A7">
        <w:rPr>
          <w:rFonts w:ascii="Arial" w:hAnsi="Arial" w:cs="Arial"/>
        </w:rPr>
        <w:t>Numeron</w:t>
      </w:r>
      <w:proofErr w:type="spellEnd"/>
      <w:r w:rsidR="009158A7">
        <w:rPr>
          <w:rFonts w:ascii="Arial" w:hAnsi="Arial" w:cs="Arial"/>
        </w:rPr>
        <w:t>.</w:t>
      </w:r>
    </w:p>
    <w:p w14:paraId="67C5EB4D" w14:textId="77777777" w:rsidR="00817B42" w:rsidRPr="001C4D8E" w:rsidRDefault="00817B42" w:rsidP="00A751B0">
      <w:pPr>
        <w:pStyle w:val="Akapitzlist"/>
        <w:ind w:left="360"/>
        <w:jc w:val="both"/>
        <w:rPr>
          <w:rFonts w:ascii="Arial" w:hAnsi="Arial" w:cs="Arial"/>
        </w:rPr>
      </w:pPr>
    </w:p>
    <w:sectPr w:rsidR="00817B42" w:rsidRPr="001C4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8FF"/>
    <w:multiLevelType w:val="multilevel"/>
    <w:tmpl w:val="E3E0C6E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 w15:restartNumberingAfterBreak="0">
    <w:nsid w:val="19FD24E5"/>
    <w:multiLevelType w:val="hybridMultilevel"/>
    <w:tmpl w:val="735E44D8"/>
    <w:lvl w:ilvl="0" w:tplc="7E481B58">
      <w:start w:val="1"/>
      <w:numFmt w:val="lowerLetter"/>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 w15:restartNumberingAfterBreak="0">
    <w:nsid w:val="1E100665"/>
    <w:multiLevelType w:val="multilevel"/>
    <w:tmpl w:val="453C9F10"/>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341870"/>
    <w:multiLevelType w:val="hybridMultilevel"/>
    <w:tmpl w:val="E68C1266"/>
    <w:lvl w:ilvl="0" w:tplc="19368ED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24E10289"/>
    <w:multiLevelType w:val="multilevel"/>
    <w:tmpl w:val="D80CD54A"/>
    <w:lvl w:ilvl="0">
      <w:start w:val="2"/>
      <w:numFmt w:val="decimal"/>
      <w:lvlText w:val="%1."/>
      <w:lvlJc w:val="left"/>
      <w:pPr>
        <w:ind w:left="540" w:hanging="540"/>
      </w:pPr>
      <w:rPr>
        <w:rFonts w:hint="default"/>
      </w:rPr>
    </w:lvl>
    <w:lvl w:ilvl="1">
      <w:start w:val="2"/>
      <w:numFmt w:val="decimal"/>
      <w:lvlText w:val="%1.%2."/>
      <w:lvlJc w:val="left"/>
      <w:pPr>
        <w:ind w:left="1512" w:hanging="720"/>
      </w:pPr>
      <w:rPr>
        <w:rFonts w:hint="default"/>
      </w:rPr>
    </w:lvl>
    <w:lvl w:ilvl="2">
      <w:start w:val="5"/>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FC549A0"/>
    <w:multiLevelType w:val="multilevel"/>
    <w:tmpl w:val="886AC2D6"/>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rPr>
    </w:lvl>
    <w:lvl w:ilvl="2">
      <w:start w:val="1"/>
      <w:numFmt w:val="decimal"/>
      <w:lvlText w:val="%3."/>
      <w:lvlJc w:val="left"/>
      <w:pPr>
        <w:ind w:left="1224" w:hanging="504"/>
      </w:pPr>
      <w:rPr>
        <w:rFonts w:ascii="Arial" w:eastAsiaTheme="minorHAns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4E45EF"/>
    <w:multiLevelType w:val="multilevel"/>
    <w:tmpl w:val="4C16505C"/>
    <w:lvl w:ilvl="0">
      <w:start w:val="6"/>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3F5156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F159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CB73D4"/>
    <w:multiLevelType w:val="multilevel"/>
    <w:tmpl w:val="A28C54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BE7223"/>
    <w:multiLevelType w:val="hybridMultilevel"/>
    <w:tmpl w:val="784ED902"/>
    <w:lvl w:ilvl="0" w:tplc="A758813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C074B64"/>
    <w:multiLevelType w:val="hybridMultilevel"/>
    <w:tmpl w:val="AA9EDB34"/>
    <w:lvl w:ilvl="0" w:tplc="CD362862">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2" w15:restartNumberingAfterBreak="0">
    <w:nsid w:val="5CA44496"/>
    <w:multiLevelType w:val="hybridMultilevel"/>
    <w:tmpl w:val="BE846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0B2FC7"/>
    <w:multiLevelType w:val="multilevel"/>
    <w:tmpl w:val="B55870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0A2579"/>
    <w:multiLevelType w:val="hybridMultilevel"/>
    <w:tmpl w:val="BE846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FB1B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84379D"/>
    <w:multiLevelType w:val="hybridMultilevel"/>
    <w:tmpl w:val="4702A178"/>
    <w:lvl w:ilvl="0" w:tplc="134E0492">
      <w:start w:val="1"/>
      <w:numFmt w:val="bullet"/>
      <w:pStyle w:val="2Tesktwyp-"/>
      <w:lvlText w:val="-"/>
      <w:lvlJc w:val="left"/>
      <w:pPr>
        <w:ind w:left="1570" w:hanging="360"/>
      </w:pPr>
      <w:rPr>
        <w:rFonts w:ascii="Arial" w:hAnsi="Arial" w:hint="default"/>
        <w:color w:val="auto"/>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7" w15:restartNumberingAfterBreak="0">
    <w:nsid w:val="7D2A1496"/>
    <w:multiLevelType w:val="hybridMultilevel"/>
    <w:tmpl w:val="511E5A22"/>
    <w:lvl w:ilvl="0" w:tplc="57F23ADC">
      <w:start w:val="1"/>
      <w:numFmt w:val="lowerLetter"/>
      <w:lvlText w:val="%1."/>
      <w:lvlJc w:val="left"/>
      <w:pPr>
        <w:ind w:left="1584" w:hanging="360"/>
      </w:pPr>
      <w:rPr>
        <w:rFonts w:ascii="Arial" w:eastAsiaTheme="minorHAnsi" w:hAnsi="Arial" w:cs="Arial"/>
      </w:rPr>
    </w:lvl>
    <w:lvl w:ilvl="1" w:tplc="BFC8DF3E">
      <w:start w:val="1"/>
      <w:numFmt w:val="decimal"/>
      <w:lvlText w:val="%2."/>
      <w:lvlJc w:val="left"/>
      <w:pPr>
        <w:ind w:left="2304" w:hanging="360"/>
      </w:pPr>
      <w:rPr>
        <w:rFonts w:ascii="Arial" w:eastAsiaTheme="minorHAnsi" w:hAnsi="Arial" w:cs="Arial"/>
      </w:rPr>
    </w:lvl>
    <w:lvl w:ilvl="2" w:tplc="B7804914">
      <w:start w:val="1"/>
      <w:numFmt w:val="decimal"/>
      <w:lvlText w:val="%3."/>
      <w:lvlJc w:val="right"/>
      <w:pPr>
        <w:ind w:left="3024" w:hanging="180"/>
      </w:pPr>
      <w:rPr>
        <w:rFonts w:ascii="Arial" w:eastAsiaTheme="minorHAnsi" w:hAnsi="Arial" w:cs="Arial"/>
      </w:r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5"/>
  </w:num>
  <w:num w:numId="2">
    <w:abstractNumId w:val="12"/>
  </w:num>
  <w:num w:numId="3">
    <w:abstractNumId w:val="14"/>
  </w:num>
  <w:num w:numId="4">
    <w:abstractNumId w:val="7"/>
  </w:num>
  <w:num w:numId="5">
    <w:abstractNumId w:val="5"/>
  </w:num>
  <w:num w:numId="6">
    <w:abstractNumId w:val="8"/>
  </w:num>
  <w:num w:numId="7">
    <w:abstractNumId w:val="9"/>
  </w:num>
  <w:num w:numId="8">
    <w:abstractNumId w:val="6"/>
  </w:num>
  <w:num w:numId="9">
    <w:abstractNumId w:val="0"/>
  </w:num>
  <w:num w:numId="10">
    <w:abstractNumId w:val="2"/>
  </w:num>
  <w:num w:numId="11">
    <w:abstractNumId w:val="17"/>
  </w:num>
  <w:num w:numId="12">
    <w:abstractNumId w:val="4"/>
  </w:num>
  <w:num w:numId="13">
    <w:abstractNumId w:val="13"/>
  </w:num>
  <w:num w:numId="14">
    <w:abstractNumId w:val="16"/>
  </w:num>
  <w:num w:numId="15">
    <w:abstractNumId w:val="16"/>
  </w:num>
  <w:num w:numId="16">
    <w:abstractNumId w:val="16"/>
  </w:num>
  <w:num w:numId="17">
    <w:abstractNumId w:val="16"/>
  </w:num>
  <w:num w:numId="18">
    <w:abstractNumId w:val="16"/>
  </w:num>
  <w:num w:numId="19">
    <w:abstractNumId w:val="10"/>
  </w:num>
  <w:num w:numId="20">
    <w:abstractNumId w:val="3"/>
  </w:num>
  <w:num w:numId="21">
    <w:abstractNumId w:val="11"/>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eczorek-Błażejczyk Joanna">
    <w15:presenceInfo w15:providerId="AD" w15:userId="S-1-5-21-2370092147-3493571104-3160322796-106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D1"/>
    <w:rsid w:val="00020386"/>
    <w:rsid w:val="000210E8"/>
    <w:rsid w:val="00033973"/>
    <w:rsid w:val="00050DED"/>
    <w:rsid w:val="00092C2C"/>
    <w:rsid w:val="0009321E"/>
    <w:rsid w:val="000D1377"/>
    <w:rsid w:val="00124464"/>
    <w:rsid w:val="00196B6D"/>
    <w:rsid w:val="001B7515"/>
    <w:rsid w:val="001C4D8E"/>
    <w:rsid w:val="001E21A3"/>
    <w:rsid w:val="0020411C"/>
    <w:rsid w:val="002222FB"/>
    <w:rsid w:val="00222EF1"/>
    <w:rsid w:val="00224D14"/>
    <w:rsid w:val="002307DB"/>
    <w:rsid w:val="00296280"/>
    <w:rsid w:val="002A50B7"/>
    <w:rsid w:val="002B04F4"/>
    <w:rsid w:val="002B1957"/>
    <w:rsid w:val="002C6B14"/>
    <w:rsid w:val="002E6688"/>
    <w:rsid w:val="002F1BF2"/>
    <w:rsid w:val="00352D17"/>
    <w:rsid w:val="003778BB"/>
    <w:rsid w:val="00392AD0"/>
    <w:rsid w:val="003E6F02"/>
    <w:rsid w:val="0046296E"/>
    <w:rsid w:val="0046552E"/>
    <w:rsid w:val="004778E0"/>
    <w:rsid w:val="004A1799"/>
    <w:rsid w:val="004C5706"/>
    <w:rsid w:val="005215F7"/>
    <w:rsid w:val="00527BBE"/>
    <w:rsid w:val="005918C1"/>
    <w:rsid w:val="005C34D7"/>
    <w:rsid w:val="006E3D0F"/>
    <w:rsid w:val="00700DA4"/>
    <w:rsid w:val="007066E6"/>
    <w:rsid w:val="007129FE"/>
    <w:rsid w:val="0072097F"/>
    <w:rsid w:val="00777D7B"/>
    <w:rsid w:val="00781DB6"/>
    <w:rsid w:val="007946F4"/>
    <w:rsid w:val="00797608"/>
    <w:rsid w:val="00817B42"/>
    <w:rsid w:val="008738EF"/>
    <w:rsid w:val="00884120"/>
    <w:rsid w:val="008C0E6B"/>
    <w:rsid w:val="00911AEC"/>
    <w:rsid w:val="00914C8A"/>
    <w:rsid w:val="009158A7"/>
    <w:rsid w:val="00921E5E"/>
    <w:rsid w:val="009400B4"/>
    <w:rsid w:val="009956A3"/>
    <w:rsid w:val="009A6007"/>
    <w:rsid w:val="009D6199"/>
    <w:rsid w:val="009F445E"/>
    <w:rsid w:val="00A20CCE"/>
    <w:rsid w:val="00A443C7"/>
    <w:rsid w:val="00A51E01"/>
    <w:rsid w:val="00A751B0"/>
    <w:rsid w:val="00A76865"/>
    <w:rsid w:val="00AA5397"/>
    <w:rsid w:val="00AE4FAD"/>
    <w:rsid w:val="00B4289E"/>
    <w:rsid w:val="00B5746D"/>
    <w:rsid w:val="00BA4BF3"/>
    <w:rsid w:val="00BA511A"/>
    <w:rsid w:val="00BB5D9E"/>
    <w:rsid w:val="00BC3018"/>
    <w:rsid w:val="00C05A8C"/>
    <w:rsid w:val="00C72FAC"/>
    <w:rsid w:val="00CF12B5"/>
    <w:rsid w:val="00CF3072"/>
    <w:rsid w:val="00D06C23"/>
    <w:rsid w:val="00D622D1"/>
    <w:rsid w:val="00DA6377"/>
    <w:rsid w:val="00DF58F4"/>
    <w:rsid w:val="00E06FF1"/>
    <w:rsid w:val="00E21847"/>
    <w:rsid w:val="00E45915"/>
    <w:rsid w:val="00E844F1"/>
    <w:rsid w:val="00E939FB"/>
    <w:rsid w:val="00EC2662"/>
    <w:rsid w:val="00F04586"/>
    <w:rsid w:val="00F15536"/>
    <w:rsid w:val="00F35C1C"/>
    <w:rsid w:val="00F41E7D"/>
    <w:rsid w:val="00F46F2A"/>
    <w:rsid w:val="00F535EB"/>
    <w:rsid w:val="00F56793"/>
    <w:rsid w:val="00F95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865B"/>
  <w15:chartTrackingRefBased/>
  <w15:docId w15:val="{D4D4D4FD-A7BB-46F3-BE09-C862D436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1DB6"/>
    <w:pPr>
      <w:ind w:left="720"/>
      <w:contextualSpacing/>
    </w:pPr>
  </w:style>
  <w:style w:type="paragraph" w:styleId="Indeks4">
    <w:name w:val="index 4"/>
    <w:basedOn w:val="Normalny"/>
    <w:next w:val="Normalny"/>
    <w:autoRedefine/>
    <w:uiPriority w:val="99"/>
    <w:semiHidden/>
    <w:rsid w:val="007129FE"/>
    <w:pPr>
      <w:tabs>
        <w:tab w:val="left" w:pos="624"/>
        <w:tab w:val="left" w:pos="1260"/>
      </w:tabs>
      <w:spacing w:before="120" w:after="0" w:line="240" w:lineRule="auto"/>
      <w:ind w:firstLine="908"/>
      <w:jc w:val="both"/>
    </w:pPr>
    <w:rPr>
      <w:rFonts w:ascii="Arial" w:eastAsia="Times New Roman" w:hAnsi="Arial" w:cs="Times New Roman"/>
      <w:lang w:eastAsia="pl-PL"/>
    </w:rPr>
  </w:style>
  <w:style w:type="character" w:styleId="Odwoaniedokomentarza">
    <w:name w:val="annotation reference"/>
    <w:basedOn w:val="Domylnaczcionkaakapitu"/>
    <w:uiPriority w:val="99"/>
    <w:semiHidden/>
    <w:unhideWhenUsed/>
    <w:rsid w:val="002B04F4"/>
    <w:rPr>
      <w:sz w:val="16"/>
      <w:szCs w:val="16"/>
    </w:rPr>
  </w:style>
  <w:style w:type="paragraph" w:styleId="Tekstkomentarza">
    <w:name w:val="annotation text"/>
    <w:basedOn w:val="Normalny"/>
    <w:link w:val="TekstkomentarzaZnak"/>
    <w:uiPriority w:val="99"/>
    <w:semiHidden/>
    <w:unhideWhenUsed/>
    <w:rsid w:val="002B04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04F4"/>
    <w:rPr>
      <w:sz w:val="20"/>
      <w:szCs w:val="20"/>
    </w:rPr>
  </w:style>
  <w:style w:type="paragraph" w:styleId="Tematkomentarza">
    <w:name w:val="annotation subject"/>
    <w:basedOn w:val="Tekstkomentarza"/>
    <w:next w:val="Tekstkomentarza"/>
    <w:link w:val="TematkomentarzaZnak"/>
    <w:uiPriority w:val="99"/>
    <w:semiHidden/>
    <w:unhideWhenUsed/>
    <w:rsid w:val="002B04F4"/>
    <w:rPr>
      <w:b/>
      <w:bCs/>
    </w:rPr>
  </w:style>
  <w:style w:type="character" w:customStyle="1" w:styleId="TematkomentarzaZnak">
    <w:name w:val="Temat komentarza Znak"/>
    <w:basedOn w:val="TekstkomentarzaZnak"/>
    <w:link w:val="Tematkomentarza"/>
    <w:uiPriority w:val="99"/>
    <w:semiHidden/>
    <w:rsid w:val="002B04F4"/>
    <w:rPr>
      <w:b/>
      <w:bCs/>
      <w:sz w:val="20"/>
      <w:szCs w:val="20"/>
    </w:rPr>
  </w:style>
  <w:style w:type="paragraph" w:styleId="Tekstdymka">
    <w:name w:val="Balloon Text"/>
    <w:basedOn w:val="Normalny"/>
    <w:link w:val="TekstdymkaZnak"/>
    <w:uiPriority w:val="99"/>
    <w:semiHidden/>
    <w:unhideWhenUsed/>
    <w:rsid w:val="002B04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04F4"/>
    <w:rPr>
      <w:rFonts w:ascii="Segoe UI" w:hAnsi="Segoe UI" w:cs="Segoe UI"/>
      <w:sz w:val="18"/>
      <w:szCs w:val="18"/>
    </w:rPr>
  </w:style>
  <w:style w:type="paragraph" w:customStyle="1" w:styleId="2Tekst">
    <w:name w:val="2_Tekst"/>
    <w:basedOn w:val="Normalny"/>
    <w:link w:val="2TekstZnak"/>
    <w:qFormat/>
    <w:rsid w:val="00F46F2A"/>
    <w:pPr>
      <w:spacing w:before="60" w:after="60" w:line="240" w:lineRule="auto"/>
      <w:ind w:left="426" w:firstLine="283"/>
      <w:jc w:val="both"/>
    </w:pPr>
    <w:rPr>
      <w:rFonts w:ascii="Arial" w:eastAsia="Times New Roman" w:hAnsi="Arial" w:cs="Times New Roman"/>
      <w:sz w:val="20"/>
      <w:szCs w:val="20"/>
      <w:lang w:val="x-none" w:eastAsia="x-none"/>
    </w:rPr>
  </w:style>
  <w:style w:type="character" w:customStyle="1" w:styleId="2TekstZnak">
    <w:name w:val="2_Tekst Znak"/>
    <w:link w:val="2Tekst"/>
    <w:rsid w:val="00F46F2A"/>
    <w:rPr>
      <w:rFonts w:ascii="Arial" w:eastAsia="Times New Roman" w:hAnsi="Arial" w:cs="Times New Roman"/>
      <w:sz w:val="20"/>
      <w:szCs w:val="20"/>
      <w:lang w:val="x-none" w:eastAsia="x-none"/>
    </w:rPr>
  </w:style>
  <w:style w:type="paragraph" w:customStyle="1" w:styleId="2Tesktwyp-">
    <w:name w:val="2_Teskt_wyp-"/>
    <w:basedOn w:val="2Tekst"/>
    <w:link w:val="2Tesktwyp-Znak"/>
    <w:qFormat/>
    <w:rsid w:val="00F46F2A"/>
    <w:pPr>
      <w:numPr>
        <w:numId w:val="14"/>
      </w:numPr>
    </w:pPr>
  </w:style>
  <w:style w:type="character" w:customStyle="1" w:styleId="2Tesktwyp-Znak">
    <w:name w:val="2_Teskt_wyp- Znak"/>
    <w:link w:val="2Tesktwyp-"/>
    <w:rsid w:val="00F46F2A"/>
    <w:rPr>
      <w:rFonts w:ascii="Arial" w:eastAsia="Times New Roman" w:hAnsi="Arial" w:cs="Times New Roman"/>
      <w:sz w:val="20"/>
      <w:szCs w:val="20"/>
      <w:lang w:val="x-none" w:eastAsia="x-none"/>
    </w:rPr>
  </w:style>
  <w:style w:type="paragraph" w:styleId="Tekstpodstawowy">
    <w:name w:val="Body Text"/>
    <w:aliases w:val="(F2)"/>
    <w:basedOn w:val="Normalny"/>
    <w:link w:val="TekstpodstawowyZnak"/>
    <w:rsid w:val="00033973"/>
    <w:pPr>
      <w:spacing w:after="0" w:line="240" w:lineRule="auto"/>
    </w:pPr>
    <w:rPr>
      <w:rFonts w:ascii="Arial" w:eastAsia="Times New Roman" w:hAnsi="Arial" w:cs="Times New Roman"/>
      <w:szCs w:val="24"/>
      <w:lang w:eastAsia="pl-PL"/>
    </w:rPr>
  </w:style>
  <w:style w:type="character" w:customStyle="1" w:styleId="TekstpodstawowyZnak">
    <w:name w:val="Tekst podstawowy Znak"/>
    <w:aliases w:val="(F2) Znak"/>
    <w:basedOn w:val="Domylnaczcionkaakapitu"/>
    <w:link w:val="Tekstpodstawowy"/>
    <w:rsid w:val="00033973"/>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7171">
      <w:bodyDiv w:val="1"/>
      <w:marLeft w:val="0"/>
      <w:marRight w:val="0"/>
      <w:marTop w:val="0"/>
      <w:marBottom w:val="0"/>
      <w:divBdr>
        <w:top w:val="none" w:sz="0" w:space="0" w:color="auto"/>
        <w:left w:val="none" w:sz="0" w:space="0" w:color="auto"/>
        <w:bottom w:val="none" w:sz="0" w:space="0" w:color="auto"/>
        <w:right w:val="none" w:sz="0" w:space="0" w:color="auto"/>
      </w:divBdr>
    </w:div>
    <w:div w:id="11743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1871</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Rosiak Marek</dc:creator>
  <cp:keywords/>
  <dc:description/>
  <cp:lastModifiedBy>Wieczorek-Błażejczyk Joanna</cp:lastModifiedBy>
  <cp:revision>3</cp:revision>
  <dcterms:created xsi:type="dcterms:W3CDTF">2022-10-07T10:14:00Z</dcterms:created>
  <dcterms:modified xsi:type="dcterms:W3CDTF">2022-10-11T11:50:00Z</dcterms:modified>
</cp:coreProperties>
</file>